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5811" w14:textId="549AF27C" w:rsidR="0C3E9389" w:rsidRDefault="569424C8" w:rsidP="00932F6C">
      <w:pPr>
        <w:jc w:val="center"/>
        <w:rPr>
          <w:rFonts w:ascii="Calibri" w:eastAsia="Calibri" w:hAnsi="Calibri" w:cs="Calibri"/>
          <w:color w:val="000000" w:themeColor="text1"/>
        </w:rPr>
      </w:pPr>
      <w:r w:rsidRPr="569424C8">
        <w:rPr>
          <w:rFonts w:ascii="Calibri" w:eastAsia="Calibri" w:hAnsi="Calibri" w:cs="Calibri"/>
          <w:b/>
          <w:bCs/>
          <w:color w:val="000000" w:themeColor="text1"/>
          <w:u w:val="single"/>
        </w:rPr>
        <w:t>BSGCT PPIE Award – APPLICATION FORM</w:t>
      </w:r>
    </w:p>
    <w:p w14:paraId="75C5AF4B" w14:textId="635FD2CA" w:rsidR="0C3E9389" w:rsidRDefault="569424C8" w:rsidP="569424C8">
      <w:pPr>
        <w:jc w:val="center"/>
        <w:rPr>
          <w:rFonts w:ascii="Calibri" w:eastAsia="Calibri" w:hAnsi="Calibri" w:cs="Calibri"/>
          <w:color w:val="000000" w:themeColor="text1"/>
        </w:rPr>
      </w:pPr>
      <w:r w:rsidRPr="569424C8">
        <w:rPr>
          <w:rFonts w:ascii="Calibri" w:eastAsia="Calibri" w:hAnsi="Calibri" w:cs="Calibri"/>
          <w:color w:val="000000" w:themeColor="text1"/>
        </w:rPr>
        <w:t>Nominations must be submitted</w:t>
      </w:r>
      <w:r w:rsidR="0C3E9389" w:rsidRPr="0C3E9389">
        <w:rPr>
          <w:rFonts w:ascii="Calibri" w:eastAsia="Calibri" w:hAnsi="Calibri" w:cs="Calibri"/>
          <w:color w:val="000000" w:themeColor="text1"/>
        </w:rPr>
        <w:t xml:space="preserve"> by the advertised deadline to </w:t>
      </w:r>
      <w:hyperlink r:id="rId8" w:history="1">
        <w:r w:rsidR="0C3E9389" w:rsidRPr="0C3E9389">
          <w:rPr>
            <w:rStyle w:val="Hyperlink"/>
            <w:rFonts w:ascii="Calibri" w:eastAsia="Calibri" w:hAnsi="Calibri" w:cs="Calibri"/>
          </w:rPr>
          <w:t>secretary@bsgct.org</w:t>
        </w:r>
      </w:hyperlink>
    </w:p>
    <w:p w14:paraId="3F824273" w14:textId="387CEA1F" w:rsidR="0C3E9389" w:rsidRDefault="0C3E9389" w:rsidP="0C3E9389">
      <w:pPr>
        <w:jc w:val="center"/>
        <w:rPr>
          <w:rFonts w:ascii="Calibri" w:eastAsia="Calibri" w:hAnsi="Calibri" w:cs="Calibri"/>
          <w:color w:val="000000" w:themeColor="text1"/>
        </w:rPr>
      </w:pPr>
    </w:p>
    <w:p w14:paraId="6192AC15" w14:textId="1CA5407A" w:rsidR="0C3E9389" w:rsidRDefault="569424C8" w:rsidP="569424C8">
      <w:pPr>
        <w:rPr>
          <w:rFonts w:ascii="Calibri" w:eastAsia="Calibri" w:hAnsi="Calibri" w:cs="Calibri"/>
          <w:color w:val="000000" w:themeColor="text1"/>
        </w:rPr>
      </w:pPr>
      <w:r w:rsidRPr="569424C8">
        <w:rPr>
          <w:rFonts w:ascii="Calibri" w:eastAsia="Calibri" w:hAnsi="Calibri" w:cs="Calibri"/>
          <w:b/>
          <w:bCs/>
          <w:color w:val="000000" w:themeColor="text1"/>
          <w:u w:val="single"/>
        </w:rPr>
        <w:t>SECTION 1</w:t>
      </w:r>
      <w:r w:rsidRPr="569424C8">
        <w:rPr>
          <w:rFonts w:ascii="Calibri" w:eastAsia="Calibri" w:hAnsi="Calibri" w:cs="Calibri"/>
          <w:color w:val="000000" w:themeColor="text1"/>
        </w:rPr>
        <w:t xml:space="preserve"> </w:t>
      </w:r>
    </w:p>
    <w:p w14:paraId="1726CBC5" w14:textId="1973894A" w:rsidR="0C3E9389" w:rsidRDefault="569424C8" w:rsidP="569424C8">
      <w:pPr>
        <w:rPr>
          <w:rFonts w:ascii="Calibri" w:eastAsia="Calibri" w:hAnsi="Calibri" w:cs="Calibri"/>
          <w:color w:val="000000" w:themeColor="text1"/>
        </w:rPr>
      </w:pPr>
      <w:r w:rsidRPr="569424C8">
        <w:rPr>
          <w:rFonts w:ascii="Calibri" w:eastAsia="Calibri" w:hAnsi="Calibri" w:cs="Calibri"/>
          <w:color w:val="000000" w:themeColor="text1"/>
        </w:rPr>
        <w:t xml:space="preserve"> </w:t>
      </w:r>
    </w:p>
    <w:p w14:paraId="068537F4" w14:textId="77777777" w:rsidR="00B55BAC" w:rsidRDefault="569424C8" w:rsidP="569424C8">
      <w:pPr>
        <w:rPr>
          <w:rFonts w:ascii="Calibri" w:eastAsia="Calibri" w:hAnsi="Calibri" w:cs="Calibri"/>
          <w:b/>
          <w:bCs/>
          <w:color w:val="000000" w:themeColor="text1"/>
        </w:rPr>
      </w:pPr>
      <w:r w:rsidRPr="569424C8">
        <w:rPr>
          <w:rFonts w:ascii="Calibri" w:eastAsia="Calibri" w:hAnsi="Calibri" w:cs="Calibri"/>
          <w:b/>
          <w:bCs/>
          <w:color w:val="000000" w:themeColor="text1"/>
        </w:rPr>
        <w:t>APPLICANT’S NAME:</w:t>
      </w:r>
      <w:r w:rsidR="00B55BAC">
        <w:rPr>
          <w:rFonts w:ascii="Calibri" w:eastAsia="Calibri" w:hAnsi="Calibri" w:cs="Calibri"/>
          <w:b/>
          <w:bCs/>
          <w:color w:val="000000" w:themeColor="text1"/>
        </w:rPr>
        <w:t xml:space="preserve"> </w:t>
      </w:r>
    </w:p>
    <w:p w14:paraId="3D3A2130" w14:textId="3FC04EEE" w:rsidR="0C3E9389" w:rsidRPr="009A7E4C" w:rsidRDefault="00B55BAC" w:rsidP="569424C8">
      <w:pPr>
        <w:rPr>
          <w:rFonts w:ascii="Calibri" w:eastAsia="Calibri" w:hAnsi="Calibri" w:cs="Calibri"/>
          <w:color w:val="000000" w:themeColor="text1"/>
        </w:rPr>
      </w:pPr>
      <w:r w:rsidRPr="009A7E4C">
        <w:rPr>
          <w:rFonts w:ascii="Calibri" w:eastAsia="Calibri" w:hAnsi="Calibri" w:cs="Calibri"/>
          <w:color w:val="000000" w:themeColor="text1"/>
        </w:rPr>
        <w:t>Dr Stephanie Jones</w:t>
      </w:r>
      <w:r w:rsidR="569424C8" w:rsidRPr="009A7E4C">
        <w:rPr>
          <w:rFonts w:ascii="Calibri" w:eastAsia="Calibri" w:hAnsi="Calibri" w:cs="Calibri"/>
          <w:color w:val="000000" w:themeColor="text1"/>
        </w:rPr>
        <w:t xml:space="preserve"> </w:t>
      </w:r>
    </w:p>
    <w:p w14:paraId="51FA308A" w14:textId="2FC12EBF" w:rsidR="0C3E9389" w:rsidRDefault="569424C8" w:rsidP="569424C8">
      <w:pPr>
        <w:rPr>
          <w:rFonts w:ascii="Calibri" w:eastAsia="Calibri" w:hAnsi="Calibri" w:cs="Calibri"/>
          <w:b/>
          <w:bCs/>
          <w:color w:val="000000" w:themeColor="text1"/>
        </w:rPr>
      </w:pPr>
      <w:r w:rsidRPr="569424C8">
        <w:rPr>
          <w:rFonts w:ascii="Calibri" w:eastAsia="Calibri" w:hAnsi="Calibri" w:cs="Calibri"/>
          <w:b/>
          <w:bCs/>
          <w:color w:val="000000" w:themeColor="text1"/>
        </w:rPr>
        <w:t>APPLICANT’S AFFILIATION AND CONTACT DETAILS (including email address):</w:t>
      </w:r>
    </w:p>
    <w:p w14:paraId="673CA4A4" w14:textId="0C880546" w:rsidR="00B55BAC" w:rsidRDefault="00B55BAC" w:rsidP="569424C8">
      <w:pPr>
        <w:rPr>
          <w:rFonts w:ascii="Calibri" w:eastAsia="Calibri" w:hAnsi="Calibri" w:cs="Calibri"/>
          <w:color w:val="000000" w:themeColor="text1"/>
        </w:rPr>
      </w:pPr>
      <w:r w:rsidRPr="009A7E4C">
        <w:rPr>
          <w:rFonts w:ascii="Calibri" w:eastAsia="Calibri" w:hAnsi="Calibri" w:cs="Calibri"/>
          <w:color w:val="000000" w:themeColor="text1"/>
        </w:rPr>
        <w:t>RDM-NDCLS, University of Oxford</w:t>
      </w:r>
    </w:p>
    <w:p w14:paraId="67037C9A" w14:textId="2E2D1ABA" w:rsidR="009A7E4C" w:rsidDel="00D924CF" w:rsidRDefault="009A7E4C" w:rsidP="569424C8">
      <w:pPr>
        <w:rPr>
          <w:del w:id="0" w:author="Gerry McLachlan" w:date="2025-07-30T14:26:00Z"/>
          <w:rFonts w:ascii="Calibri" w:eastAsia="Calibri" w:hAnsi="Calibri" w:cs="Calibri"/>
          <w:color w:val="000000" w:themeColor="text1"/>
        </w:rPr>
      </w:pPr>
      <w:del w:id="1" w:author="Gerry McLachlan" w:date="2025-07-30T14:26:00Z">
        <w:r w:rsidDel="00D924CF">
          <w:rPr>
            <w:rFonts w:ascii="Calibri" w:eastAsia="Calibri" w:hAnsi="Calibri" w:cs="Calibri"/>
            <w:color w:val="000000" w:themeColor="text1"/>
          </w:rPr>
          <w:delText>Level 4 Academic Block, John Radcliffe Hospital</w:delText>
        </w:r>
      </w:del>
    </w:p>
    <w:p w14:paraId="012AA99B" w14:textId="73AF1E37" w:rsidR="009A7E4C" w:rsidRPr="009A7E4C" w:rsidDel="00D924CF" w:rsidRDefault="009A7E4C" w:rsidP="569424C8">
      <w:pPr>
        <w:rPr>
          <w:del w:id="2" w:author="Gerry McLachlan" w:date="2025-07-30T14:26:00Z"/>
          <w:rFonts w:ascii="Calibri" w:eastAsia="Calibri" w:hAnsi="Calibri" w:cs="Calibri"/>
          <w:color w:val="000000" w:themeColor="text1"/>
        </w:rPr>
      </w:pPr>
      <w:del w:id="3" w:author="Gerry McLachlan" w:date="2025-07-30T14:26:00Z">
        <w:r w:rsidDel="00D924CF">
          <w:rPr>
            <w:rFonts w:ascii="Calibri" w:eastAsia="Calibri" w:hAnsi="Calibri" w:cs="Calibri"/>
            <w:color w:val="000000" w:themeColor="text1"/>
          </w:rPr>
          <w:delText>Oxford OX3 9DU</w:delText>
        </w:r>
      </w:del>
    </w:p>
    <w:p w14:paraId="5F5EA84A" w14:textId="18C66F46" w:rsidR="00B55BAC" w:rsidRPr="009A7E4C" w:rsidDel="00D924CF" w:rsidRDefault="00B55BAC" w:rsidP="569424C8">
      <w:pPr>
        <w:rPr>
          <w:del w:id="4" w:author="Gerry McLachlan" w:date="2025-07-30T14:26:00Z"/>
          <w:rFonts w:ascii="Calibri" w:eastAsia="Calibri" w:hAnsi="Calibri" w:cs="Calibri"/>
          <w:color w:val="000000" w:themeColor="text1"/>
        </w:rPr>
      </w:pPr>
      <w:del w:id="5" w:author="Gerry McLachlan" w:date="2025-07-30T14:26:00Z">
        <w:r w:rsidRPr="009A7E4C" w:rsidDel="00D924CF">
          <w:rPr>
            <w:rFonts w:ascii="Calibri" w:eastAsia="Calibri" w:hAnsi="Calibri" w:cs="Calibri"/>
            <w:color w:val="000000" w:themeColor="text1"/>
          </w:rPr>
          <w:delText>Stephanie.jones@ndcls.ox.ac.uk</w:delText>
        </w:r>
      </w:del>
    </w:p>
    <w:p w14:paraId="72B56C3E" w14:textId="0FA77F57" w:rsidR="0C3E9389" w:rsidRDefault="569424C8" w:rsidP="0C3E9389">
      <w:pPr>
        <w:rPr>
          <w:rFonts w:ascii="Times New Roman" w:eastAsia="Times New Roman" w:hAnsi="Times New Roman" w:cs="Times New Roman"/>
          <w:color w:val="000000" w:themeColor="text1"/>
          <w:sz w:val="24"/>
          <w:szCs w:val="24"/>
        </w:rPr>
      </w:pPr>
      <w:del w:id="6" w:author="Gerry McLachlan" w:date="2025-07-30T14:26:00Z">
        <w:r w:rsidRPr="569424C8" w:rsidDel="00D924CF">
          <w:rPr>
            <w:rFonts w:ascii="Times New Roman" w:eastAsia="Times New Roman" w:hAnsi="Times New Roman" w:cs="Times New Roman"/>
            <w:sz w:val="24"/>
            <w:szCs w:val="24"/>
          </w:rPr>
          <w:delText xml:space="preserve"> </w:delText>
        </w:r>
      </w:del>
      <w:r w:rsidRPr="569424C8">
        <w:rPr>
          <w:rFonts w:ascii="Calibri" w:eastAsia="Calibri" w:hAnsi="Calibri" w:cs="Calibri"/>
          <w:b/>
          <w:bCs/>
        </w:rPr>
        <w:t>CONFIRMATION THAT APPLICANT IS A CURRENT BSGCT MEMBER:</w:t>
      </w:r>
      <w:r w:rsidRPr="569424C8">
        <w:rPr>
          <w:rFonts w:ascii="Calibri" w:eastAsia="Calibri" w:hAnsi="Calibri" w:cs="Calibri"/>
        </w:rPr>
        <w:t xml:space="preserve"> Yes</w:t>
      </w:r>
    </w:p>
    <w:p w14:paraId="4173EBC2" w14:textId="0929A68F" w:rsidR="0C3E9389" w:rsidRDefault="569424C8" w:rsidP="0C3E9389">
      <w:pPr>
        <w:rPr>
          <w:rFonts w:ascii="Times New Roman" w:eastAsia="Times New Roman" w:hAnsi="Times New Roman" w:cs="Times New Roman"/>
          <w:color w:val="000000" w:themeColor="text1"/>
          <w:sz w:val="24"/>
          <w:szCs w:val="24"/>
        </w:rPr>
      </w:pPr>
      <w:r w:rsidRPr="569424C8">
        <w:rPr>
          <w:rFonts w:ascii="Calibri" w:eastAsia="Calibri" w:hAnsi="Calibri" w:cs="Calibri"/>
          <w:color w:val="000000" w:themeColor="text1"/>
        </w:rPr>
        <w:t xml:space="preserve"> </w:t>
      </w:r>
      <w:r w:rsidRPr="569424C8">
        <w:rPr>
          <w:rFonts w:ascii="Calibri" w:eastAsia="Calibri" w:hAnsi="Calibri" w:cs="Calibri"/>
          <w:b/>
          <w:bCs/>
        </w:rPr>
        <w:t>CONFIRMATION THAT APPLICANT WOULD BE AVAILABLE TO RECEIVE TROPHY AT THE NEXT BSGCT ANNUAL CONFERENCE:</w:t>
      </w:r>
      <w:r w:rsidRPr="569424C8">
        <w:rPr>
          <w:rFonts w:ascii="Calibri" w:eastAsia="Calibri" w:hAnsi="Calibri" w:cs="Calibri"/>
        </w:rPr>
        <w:t xml:space="preserve"> Yes</w:t>
      </w:r>
    </w:p>
    <w:p w14:paraId="3E9822B9" w14:textId="63BDF33F" w:rsidR="0C3E9389" w:rsidRDefault="569424C8" w:rsidP="569424C8">
      <w:pPr>
        <w:rPr>
          <w:rFonts w:ascii="Calibri" w:eastAsia="Calibri" w:hAnsi="Calibri" w:cs="Calibri"/>
        </w:rPr>
      </w:pPr>
      <w:r w:rsidRPr="569424C8">
        <w:rPr>
          <w:rFonts w:ascii="Calibri" w:eastAsia="Calibri" w:hAnsi="Calibri" w:cs="Calibri"/>
          <w:color w:val="000000" w:themeColor="text1"/>
        </w:rPr>
        <w:t xml:space="preserve"> </w:t>
      </w:r>
      <w:r w:rsidRPr="569424C8">
        <w:rPr>
          <w:rFonts w:ascii="Calibri" w:eastAsia="Calibri" w:hAnsi="Calibri" w:cs="Calibri"/>
        </w:rPr>
        <w:t xml:space="preserve"> </w:t>
      </w:r>
    </w:p>
    <w:p w14:paraId="4DBC1A09" w14:textId="77777777" w:rsidR="009A7E4C" w:rsidRDefault="009A7E4C">
      <w:pPr>
        <w:rPr>
          <w:rFonts w:ascii="Calibri" w:eastAsia="Calibri" w:hAnsi="Calibri" w:cs="Calibri"/>
          <w:b/>
          <w:bCs/>
          <w:u w:val="single"/>
        </w:rPr>
      </w:pPr>
      <w:r>
        <w:rPr>
          <w:rFonts w:ascii="Calibri" w:eastAsia="Calibri" w:hAnsi="Calibri" w:cs="Calibri"/>
          <w:b/>
          <w:bCs/>
          <w:u w:val="single"/>
        </w:rPr>
        <w:br w:type="page"/>
      </w:r>
    </w:p>
    <w:p w14:paraId="06840B71" w14:textId="1F59A92E" w:rsidR="0C3E9389" w:rsidRDefault="569424C8" w:rsidP="569424C8">
      <w:pPr>
        <w:rPr>
          <w:rFonts w:ascii="Calibri" w:eastAsia="Calibri" w:hAnsi="Calibri" w:cs="Calibri"/>
        </w:rPr>
      </w:pPr>
      <w:r w:rsidRPr="569424C8">
        <w:rPr>
          <w:rFonts w:ascii="Calibri" w:eastAsia="Calibri" w:hAnsi="Calibri" w:cs="Calibri"/>
          <w:b/>
          <w:bCs/>
          <w:u w:val="single"/>
        </w:rPr>
        <w:lastRenderedPageBreak/>
        <w:t>SECTION 2</w:t>
      </w:r>
      <w:r w:rsidRPr="569424C8">
        <w:rPr>
          <w:rFonts w:ascii="Calibri" w:eastAsia="Calibri" w:hAnsi="Calibri" w:cs="Calibri"/>
        </w:rPr>
        <w:t xml:space="preserve"> </w:t>
      </w:r>
    </w:p>
    <w:p w14:paraId="383894BF" w14:textId="64049875" w:rsidR="0C3E9389" w:rsidRDefault="569424C8" w:rsidP="569424C8">
      <w:pPr>
        <w:rPr>
          <w:rFonts w:ascii="Calibri" w:eastAsia="Calibri" w:hAnsi="Calibri" w:cs="Calibri"/>
          <w:b/>
          <w:bCs/>
        </w:rPr>
      </w:pPr>
      <w:r w:rsidRPr="569424C8">
        <w:rPr>
          <w:rFonts w:ascii="Calibri" w:eastAsia="Calibri" w:hAnsi="Calibri" w:cs="Calibri"/>
        </w:rPr>
        <w:t xml:space="preserve"> </w:t>
      </w:r>
      <w:r w:rsidRPr="569424C8">
        <w:rPr>
          <w:rFonts w:ascii="Calibri" w:eastAsia="Calibri" w:hAnsi="Calibri" w:cs="Calibri"/>
          <w:b/>
          <w:bCs/>
        </w:rPr>
        <w:t>BRIEF STATEMENT FROM THE APPLICANT ADDRESSING THE JUDGING CRITERIA</w:t>
      </w:r>
      <w:r w:rsidRPr="569424C8">
        <w:rPr>
          <w:rFonts w:ascii="Calibri" w:eastAsia="Calibri" w:hAnsi="Calibri" w:cs="Calibri"/>
        </w:rPr>
        <w:t xml:space="preserve"> (up to 1 page)</w:t>
      </w:r>
      <w:r w:rsidRPr="569424C8">
        <w:rPr>
          <w:rFonts w:ascii="Calibri" w:eastAsia="Calibri" w:hAnsi="Calibri" w:cs="Calibri"/>
          <w:b/>
          <w:bCs/>
        </w:rPr>
        <w:t>:</w:t>
      </w:r>
    </w:p>
    <w:p w14:paraId="178671C3" w14:textId="4E41CBD6" w:rsidR="0C3E9389" w:rsidRDefault="009A7E4C" w:rsidP="0C3E9389">
      <w:r w:rsidRPr="009A7E4C">
        <w:rPr>
          <w:b/>
          <w:bCs/>
        </w:rPr>
        <w:t>Motivation</w:t>
      </w:r>
      <w:r>
        <w:t xml:space="preserve">: </w:t>
      </w:r>
      <w:r w:rsidR="009D6E98">
        <w:t xml:space="preserve">We are developing a gene therapy for a rare condition </w:t>
      </w:r>
      <w:r w:rsidR="00E30BBA">
        <w:t xml:space="preserve">leading to </w:t>
      </w:r>
      <w:r w:rsidR="009D6E98">
        <w:t>Surfactant Protein Deficiency</w:t>
      </w:r>
      <w:r w:rsidR="00E30BBA">
        <w:t xml:space="preserve"> caused by mutations in the </w:t>
      </w:r>
      <w:r w:rsidR="00E30BBA" w:rsidRPr="006A656A">
        <w:rPr>
          <w:i/>
          <w:iCs/>
        </w:rPr>
        <w:t>SFTPB</w:t>
      </w:r>
      <w:r w:rsidR="00E30BBA">
        <w:t xml:space="preserve"> or </w:t>
      </w:r>
      <w:r w:rsidR="00E30BBA" w:rsidRPr="006A656A">
        <w:rPr>
          <w:i/>
          <w:iCs/>
        </w:rPr>
        <w:t>ABCA3</w:t>
      </w:r>
      <w:r w:rsidR="00E30BBA">
        <w:t xml:space="preserve"> genes. </w:t>
      </w:r>
      <w:r w:rsidR="009D6E98">
        <w:t xml:space="preserve"> </w:t>
      </w:r>
      <w:r w:rsidR="00E30BBA">
        <w:t xml:space="preserve">These </w:t>
      </w:r>
      <w:r w:rsidR="009D6E98">
        <w:t>can be fatal in infancy - for the most profound cases</w:t>
      </w:r>
      <w:r w:rsidR="00130431">
        <w:t xml:space="preserve"> where babies cannot breathe independently,</w:t>
      </w:r>
      <w:r w:rsidR="009D6E98">
        <w:t xml:space="preserve"> there is no treatment</w:t>
      </w:r>
      <w:r w:rsidR="00130431">
        <w:t>,</w:t>
      </w:r>
      <w:r w:rsidR="009D6E98">
        <w:t xml:space="preserve"> and </w:t>
      </w:r>
      <w:r w:rsidR="00130431">
        <w:t xml:space="preserve">these </w:t>
      </w:r>
      <w:r w:rsidR="009D6E98">
        <w:t>babies typically die within their first few months</w:t>
      </w:r>
      <w:r w:rsidR="00212ED0">
        <w:t>.</w:t>
      </w:r>
      <w:r w:rsidR="009D6E98">
        <w:t xml:space="preserve"> While pre-clinical work proceeds in the lab, we are setting up a study to establish just how rare this condition is in the UK, as there is no dedicated registry.</w:t>
      </w:r>
      <w:r w:rsidR="00212ED0">
        <w:t xml:space="preserve"> </w:t>
      </w:r>
      <w:r>
        <w:t xml:space="preserve">To carry out our research study, we need to request existing genetic information from intensive care units, to supplement clinical data from National Neonatal Research Database (NNRD). </w:t>
      </w:r>
      <w:r w:rsidR="00212ED0">
        <w:t>T</w:t>
      </w:r>
      <w:r>
        <w:t xml:space="preserve">his is </w:t>
      </w:r>
      <w:r w:rsidR="00212ED0">
        <w:t xml:space="preserve">considered </w:t>
      </w:r>
      <w:r>
        <w:t>especially sensitive information</w:t>
      </w:r>
      <w:r w:rsidR="009D6E98">
        <w:t xml:space="preserve"> under data protection regulations</w:t>
      </w:r>
      <w:r w:rsidR="00212ED0">
        <w:t xml:space="preserve">. Our ethical dilemma </w:t>
      </w:r>
      <w:r w:rsidR="00130431">
        <w:t>was</w:t>
      </w:r>
      <w:r w:rsidR="00212ED0">
        <w:t xml:space="preserve"> whether we should </w:t>
      </w:r>
      <w:r>
        <w:t>seek consent from the parents of th</w:t>
      </w:r>
      <w:r w:rsidR="00212ED0">
        <w:t xml:space="preserve">ose </w:t>
      </w:r>
      <w:r>
        <w:t>babies whose genetic data we would need</w:t>
      </w:r>
      <w:r w:rsidR="00212ED0">
        <w:t>. Cl</w:t>
      </w:r>
      <w:r>
        <w:t>inician</w:t>
      </w:r>
      <w:r w:rsidR="00212ED0">
        <w:t>s in this area warned us</w:t>
      </w:r>
      <w:r>
        <w:t xml:space="preserve"> that </w:t>
      </w:r>
      <w:r w:rsidR="00212ED0">
        <w:t xml:space="preserve">the </w:t>
      </w:r>
      <w:r>
        <w:t xml:space="preserve">rate of obtaining consent for participation in </w:t>
      </w:r>
      <w:r w:rsidR="00212ED0">
        <w:t xml:space="preserve">such </w:t>
      </w:r>
      <w:r>
        <w:t xml:space="preserve">a study </w:t>
      </w:r>
      <w:r w:rsidR="00212ED0">
        <w:t>would be very</w:t>
      </w:r>
      <w:r>
        <w:t xml:space="preserve"> low </w:t>
      </w:r>
      <w:r w:rsidR="00212ED0">
        <w:t>(</w:t>
      </w:r>
      <w:r>
        <w:t>around 30%</w:t>
      </w:r>
      <w:r w:rsidR="00212ED0">
        <w:t xml:space="preserve">). </w:t>
      </w:r>
      <w:r>
        <w:t xml:space="preserve">Considering that we are </w:t>
      </w:r>
      <w:r w:rsidR="00212ED0">
        <w:t xml:space="preserve">only </w:t>
      </w:r>
      <w:r>
        <w:t>expecting a maximum of 5-6 cases per year</w:t>
      </w:r>
      <w:r w:rsidR="00212ED0">
        <w:t xml:space="preserve"> of these ultrarare surfactant protein deficiencies</w:t>
      </w:r>
      <w:r>
        <w:t xml:space="preserve">, this </w:t>
      </w:r>
      <w:r w:rsidR="00212ED0">
        <w:t xml:space="preserve">rate </w:t>
      </w:r>
      <w:r>
        <w:t>of consent would make our study almost worthless. To help us come to a decision about whether</w:t>
      </w:r>
      <w:r w:rsidR="00212ED0">
        <w:t xml:space="preserve"> or not</w:t>
      </w:r>
      <w:r>
        <w:t xml:space="preserve"> to seek consent, we advertised on a range of platforms</w:t>
      </w:r>
      <w:r w:rsidR="004B6581">
        <w:t xml:space="preserve"> to speak</w:t>
      </w:r>
      <w:r>
        <w:t xml:space="preserve"> </w:t>
      </w:r>
      <w:r w:rsidR="004B6581">
        <w:t xml:space="preserve">with </w:t>
      </w:r>
      <w:r>
        <w:t>parents whose baby had been treated in an intensive care unit soon after birth and/or had had genetic diagnostic tests in infancy.</w:t>
      </w:r>
      <w:r w:rsidR="004875B9">
        <w:t xml:space="preserve"> Compensation of £25 was offered for those who agreed to have an interview for up to an hour.</w:t>
      </w:r>
    </w:p>
    <w:p w14:paraId="1E800438" w14:textId="5CFB56A2" w:rsidR="009A7E4C" w:rsidRDefault="009A7E4C" w:rsidP="0C3E9389">
      <w:r>
        <w:rPr>
          <w:rFonts w:ascii="Calibri" w:eastAsia="Calibri" w:hAnsi="Calibri" w:cs="Calibri"/>
          <w:b/>
          <w:bCs/>
        </w:rPr>
        <w:t xml:space="preserve">Nature of PPIE: </w:t>
      </w:r>
      <w:r w:rsidR="004B6581">
        <w:rPr>
          <w:rFonts w:ascii="Calibri" w:eastAsia="Calibri" w:hAnsi="Calibri" w:cs="Calibri"/>
        </w:rPr>
        <w:t>We</w:t>
      </w:r>
      <w:r w:rsidR="004B6581" w:rsidRPr="009A7E4C">
        <w:rPr>
          <w:rFonts w:ascii="Calibri" w:eastAsia="Calibri" w:hAnsi="Calibri" w:cs="Calibri"/>
        </w:rPr>
        <w:t xml:space="preserve"> </w:t>
      </w:r>
      <w:r w:rsidRPr="009A7E4C">
        <w:rPr>
          <w:rFonts w:ascii="Calibri" w:eastAsia="Calibri" w:hAnsi="Calibri" w:cs="Calibri"/>
        </w:rPr>
        <w:t>advertis</w:t>
      </w:r>
      <w:r w:rsidR="004B6581">
        <w:rPr>
          <w:rFonts w:ascii="Calibri" w:eastAsia="Calibri" w:hAnsi="Calibri" w:cs="Calibri"/>
        </w:rPr>
        <w:t>ed</w:t>
      </w:r>
      <w:r w:rsidRPr="009A7E4C">
        <w:rPr>
          <w:rFonts w:ascii="Calibri" w:eastAsia="Calibri" w:hAnsi="Calibri" w:cs="Calibri"/>
        </w:rPr>
        <w:t xml:space="preserve"> on a disease-oriented website &amp; Facebook group</w:t>
      </w:r>
      <w:r w:rsidR="004B6581">
        <w:rPr>
          <w:rFonts w:ascii="Calibri" w:eastAsia="Calibri" w:hAnsi="Calibri" w:cs="Calibri"/>
        </w:rPr>
        <w:t xml:space="preserve"> </w:t>
      </w:r>
      <w:r w:rsidRPr="009A7E4C">
        <w:rPr>
          <w:rFonts w:ascii="Calibri" w:eastAsia="Calibri" w:hAnsi="Calibri" w:cs="Calibri"/>
        </w:rPr>
        <w:t>as well as more generic platforms</w:t>
      </w:r>
      <w:r w:rsidR="004B6581">
        <w:rPr>
          <w:rFonts w:ascii="Calibri" w:eastAsia="Calibri" w:hAnsi="Calibri" w:cs="Calibri"/>
        </w:rPr>
        <w:t xml:space="preserve"> and</w:t>
      </w:r>
      <w:r w:rsidRPr="009A7E4C">
        <w:t xml:space="preserve"> received responses from 19 people. Initial interactions via email</w:t>
      </w:r>
      <w:r w:rsidR="004B6581">
        <w:t xml:space="preserve">, </w:t>
      </w:r>
      <w:r w:rsidRPr="009A7E4C">
        <w:t xml:space="preserve">conversation on Teams or </w:t>
      </w:r>
      <w:r w:rsidR="004B6581">
        <w:t>by</w:t>
      </w:r>
      <w:r w:rsidRPr="009A7E4C">
        <w:t xml:space="preserve"> phone, </w:t>
      </w:r>
      <w:r w:rsidR="004B6581">
        <w:t>identified</w:t>
      </w:r>
      <w:r w:rsidRPr="009A7E4C">
        <w:t xml:space="preserve"> eight</w:t>
      </w:r>
      <w:r>
        <w:t xml:space="preserve"> </w:t>
      </w:r>
      <w:r w:rsidR="004B6581">
        <w:t>individuals with</w:t>
      </w:r>
      <w:r>
        <w:t xml:space="preserve"> relevant experience and an interest in contributing to our ethical dilemma. </w:t>
      </w:r>
      <w:r w:rsidR="004B6581">
        <w:t xml:space="preserve">Several </w:t>
      </w:r>
      <w:r w:rsidR="004875B9">
        <w:t xml:space="preserve">others </w:t>
      </w:r>
      <w:r>
        <w:t xml:space="preserve">had PPI experience but did not give evidence of lived experience that was relevant to this project. Individual interviews were arranged online via Teams. </w:t>
      </w:r>
      <w:r w:rsidR="004B6581">
        <w:t>A</w:t>
      </w:r>
      <w:r>
        <w:t xml:space="preserve"> structure</w:t>
      </w:r>
      <w:r w:rsidR="004B6581">
        <w:t>d</w:t>
      </w:r>
      <w:r>
        <w:t xml:space="preserve"> interview</w:t>
      </w:r>
      <w:r w:rsidR="004B6581">
        <w:t xml:space="preserve"> was used: </w:t>
      </w:r>
      <w:r>
        <w:t>introduction</w:t>
      </w:r>
      <w:r w:rsidR="004B6581">
        <w:t>s</w:t>
      </w:r>
      <w:r>
        <w:t xml:space="preserve"> </w:t>
      </w:r>
      <w:r w:rsidR="00130431">
        <w:t>of</w:t>
      </w:r>
      <w:r w:rsidR="004B6581">
        <w:t xml:space="preserve"> </w:t>
      </w:r>
      <w:r>
        <w:t>the interviewer and interviewee</w:t>
      </w:r>
      <w:r w:rsidR="004B6581">
        <w:t>;</w:t>
      </w:r>
      <w:r>
        <w:t xml:space="preserve"> background of the research team</w:t>
      </w:r>
      <w:r w:rsidR="004B6581">
        <w:t>;</w:t>
      </w:r>
      <w:r>
        <w:t xml:space="preserve"> the project being </w:t>
      </w:r>
      <w:r w:rsidR="004B6581">
        <w:t>established;</w:t>
      </w:r>
      <w:r>
        <w:t xml:space="preserve"> and presentation of the ethical dilemma</w:t>
      </w:r>
      <w:r w:rsidR="004B6581">
        <w:t>.</w:t>
      </w:r>
      <w:r>
        <w:t xml:space="preserve"> </w:t>
      </w:r>
      <w:r w:rsidR="004B6581">
        <w:t>The specific question was whether we should make</w:t>
      </w:r>
      <w:r>
        <w:t xml:space="preserve"> every attempt </w:t>
      </w:r>
      <w:r w:rsidR="004B6581">
        <w:t xml:space="preserve">to </w:t>
      </w:r>
      <w:r>
        <w:t xml:space="preserve">seek consent for </w:t>
      </w:r>
      <w:r w:rsidR="004B6581">
        <w:t xml:space="preserve">data </w:t>
      </w:r>
      <w:r>
        <w:t>our study, followed by a free discussion of the pros and cons</w:t>
      </w:r>
      <w:r w:rsidR="004B6581">
        <w:t xml:space="preserve"> of this approach</w:t>
      </w:r>
      <w:r>
        <w:t>.</w:t>
      </w:r>
    </w:p>
    <w:p w14:paraId="03103B3F" w14:textId="7C7184E0" w:rsidR="009A7E4C" w:rsidRDefault="009A7E4C" w:rsidP="009A7E4C">
      <w:pPr>
        <w:spacing w:line="276" w:lineRule="auto"/>
        <w:rPr>
          <w:lang w:val="en-US"/>
        </w:rPr>
      </w:pPr>
      <w:r w:rsidRPr="00AC3ADB">
        <w:rPr>
          <w:lang w:val="en-US"/>
        </w:rPr>
        <w:t xml:space="preserve">On balance, </w:t>
      </w:r>
      <w:r w:rsidR="004B6581">
        <w:rPr>
          <w:lang w:val="en-US"/>
        </w:rPr>
        <w:t xml:space="preserve">the outcome showed that </w:t>
      </w:r>
      <w:r w:rsidRPr="00AC3ADB">
        <w:rPr>
          <w:lang w:val="en-US"/>
        </w:rPr>
        <w:t xml:space="preserve">while all interviewees would themselves </w:t>
      </w:r>
      <w:r w:rsidR="004B6581">
        <w:rPr>
          <w:lang w:val="en-US"/>
        </w:rPr>
        <w:t>consent</w:t>
      </w:r>
      <w:r w:rsidR="004B6581" w:rsidRPr="00AC3ADB">
        <w:rPr>
          <w:lang w:val="en-US"/>
        </w:rPr>
        <w:t xml:space="preserve"> </w:t>
      </w:r>
      <w:r w:rsidRPr="00AC3ADB">
        <w:rPr>
          <w:lang w:val="en-US"/>
        </w:rPr>
        <w:t xml:space="preserve">to their child’s data being requested for a study </w:t>
      </w:r>
      <w:r w:rsidR="00130431">
        <w:rPr>
          <w:lang w:val="en-US"/>
        </w:rPr>
        <w:t>such as</w:t>
      </w:r>
      <w:r w:rsidRPr="00AC3ADB">
        <w:rPr>
          <w:lang w:val="en-US"/>
        </w:rPr>
        <w:t xml:space="preserve"> ours, </w:t>
      </w:r>
      <w:r>
        <w:rPr>
          <w:lang w:val="en-US"/>
        </w:rPr>
        <w:t>they</w:t>
      </w:r>
      <w:r w:rsidRPr="00AC3ADB">
        <w:rPr>
          <w:lang w:val="en-US"/>
        </w:rPr>
        <w:t xml:space="preserve"> did</w:t>
      </w:r>
      <w:r w:rsidR="004B6581">
        <w:rPr>
          <w:lang w:val="en-US"/>
        </w:rPr>
        <w:t xml:space="preserve"> not</w:t>
      </w:r>
      <w:r w:rsidRPr="00AC3ADB">
        <w:rPr>
          <w:lang w:val="en-US"/>
        </w:rPr>
        <w:t xml:space="preserve"> think </w:t>
      </w:r>
      <w:r w:rsidR="004B6581">
        <w:rPr>
          <w:lang w:val="en-US"/>
        </w:rPr>
        <w:t>consent was</w:t>
      </w:r>
      <w:r w:rsidR="004B6581" w:rsidRPr="00AC3ADB">
        <w:rPr>
          <w:lang w:val="en-US"/>
        </w:rPr>
        <w:t xml:space="preserve"> </w:t>
      </w:r>
      <w:r w:rsidRPr="00AC3ADB">
        <w:rPr>
          <w:lang w:val="en-US"/>
        </w:rPr>
        <w:t>essential. They agreed that the risk</w:t>
      </w:r>
      <w:r w:rsidR="004B6581">
        <w:rPr>
          <w:lang w:val="en-US"/>
        </w:rPr>
        <w:t xml:space="preserve"> of</w:t>
      </w:r>
      <w:r w:rsidRPr="00AC3ADB">
        <w:rPr>
          <w:lang w:val="en-US"/>
        </w:rPr>
        <w:t xml:space="preserve"> not being able to trace the parents</w:t>
      </w:r>
      <w:r w:rsidR="004B6581">
        <w:rPr>
          <w:lang w:val="en-US"/>
        </w:rPr>
        <w:t xml:space="preserve">, or parents </w:t>
      </w:r>
      <w:r w:rsidR="004875B9">
        <w:rPr>
          <w:lang w:val="en-US"/>
        </w:rPr>
        <w:t xml:space="preserve">not </w:t>
      </w:r>
      <w:r w:rsidR="004B6581">
        <w:rPr>
          <w:lang w:val="en-US"/>
        </w:rPr>
        <w:t>respond</w:t>
      </w:r>
      <w:r w:rsidR="004875B9">
        <w:rPr>
          <w:lang w:val="en-US"/>
        </w:rPr>
        <w:t>ing</w:t>
      </w:r>
      <w:r w:rsidR="004B6581">
        <w:rPr>
          <w:lang w:val="en-US"/>
        </w:rPr>
        <w:t xml:space="preserve"> (a low response rate), </w:t>
      </w:r>
      <w:r w:rsidRPr="00AC3ADB">
        <w:rPr>
          <w:lang w:val="en-US"/>
        </w:rPr>
        <w:t>meant</w:t>
      </w:r>
      <w:r w:rsidR="004B6581">
        <w:rPr>
          <w:lang w:val="en-US"/>
        </w:rPr>
        <w:t xml:space="preserve"> that </w:t>
      </w:r>
      <w:r w:rsidR="004875B9">
        <w:rPr>
          <w:lang w:val="en-US"/>
        </w:rPr>
        <w:t xml:space="preserve">the </w:t>
      </w:r>
      <w:r w:rsidR="004B6581">
        <w:rPr>
          <w:lang w:val="en-US"/>
        </w:rPr>
        <w:t xml:space="preserve">value of </w:t>
      </w:r>
      <w:r w:rsidRPr="00AC3ADB">
        <w:rPr>
          <w:lang w:val="en-US"/>
        </w:rPr>
        <w:t xml:space="preserve">the study </w:t>
      </w:r>
      <w:r w:rsidR="004B6581">
        <w:rPr>
          <w:lang w:val="en-US"/>
        </w:rPr>
        <w:t>would be reduced</w:t>
      </w:r>
      <w:r w:rsidR="00E30BBA">
        <w:rPr>
          <w:lang w:val="en-US"/>
        </w:rPr>
        <w:t>,</w:t>
      </w:r>
      <w:r w:rsidR="004B6581">
        <w:rPr>
          <w:lang w:val="en-US"/>
        </w:rPr>
        <w:t xml:space="preserve"> and </w:t>
      </w:r>
      <w:r w:rsidR="004875B9">
        <w:rPr>
          <w:lang w:val="en-US"/>
        </w:rPr>
        <w:t xml:space="preserve">it </w:t>
      </w:r>
      <w:r w:rsidR="004B6581">
        <w:rPr>
          <w:lang w:val="en-US"/>
        </w:rPr>
        <w:t>might even become unfeasible</w:t>
      </w:r>
      <w:r w:rsidRPr="00AC3ADB">
        <w:rPr>
          <w:lang w:val="en-US"/>
        </w:rPr>
        <w:t>.</w:t>
      </w:r>
      <w:r>
        <w:rPr>
          <w:lang w:val="en-US"/>
        </w:rPr>
        <w:t xml:space="preserve"> We therefore concluded we should proceed without seeking consent </w:t>
      </w:r>
      <w:r w:rsidR="00D70B8E">
        <w:rPr>
          <w:lang w:val="en-US"/>
        </w:rPr>
        <w:t>from parents, subject to</w:t>
      </w:r>
      <w:r>
        <w:rPr>
          <w:lang w:val="en-US"/>
        </w:rPr>
        <w:t xml:space="preserve"> </w:t>
      </w:r>
      <w:r w:rsidR="00130431">
        <w:rPr>
          <w:lang w:val="en-US"/>
        </w:rPr>
        <w:t xml:space="preserve">regulatory </w:t>
      </w:r>
      <w:r>
        <w:rPr>
          <w:lang w:val="en-US"/>
        </w:rPr>
        <w:t>approval</w:t>
      </w:r>
      <w:r w:rsidR="00091B42">
        <w:rPr>
          <w:lang w:val="en-US"/>
        </w:rPr>
        <w:t>.</w:t>
      </w:r>
    </w:p>
    <w:p w14:paraId="5D851DB8" w14:textId="1FD54D31" w:rsidR="00D70B8E" w:rsidRDefault="00D70B8E" w:rsidP="0C3E9389">
      <w:pPr>
        <w:rPr>
          <w:rFonts w:ascii="Calibri" w:eastAsia="Calibri" w:hAnsi="Calibri" w:cs="Calibri"/>
        </w:rPr>
      </w:pPr>
      <w:r>
        <w:rPr>
          <w:rFonts w:ascii="Calibri" w:eastAsia="Calibri" w:hAnsi="Calibri" w:cs="Calibri"/>
          <w:b/>
          <w:bCs/>
        </w:rPr>
        <w:t xml:space="preserve">Was this rewarding from my point of view? </w:t>
      </w:r>
      <w:r w:rsidRPr="00D70B8E">
        <w:rPr>
          <w:rFonts w:ascii="Calibri" w:eastAsia="Calibri" w:hAnsi="Calibri" w:cs="Calibri"/>
        </w:rPr>
        <w:t>Absolutely</w:t>
      </w:r>
      <w:r w:rsidR="00091B42">
        <w:rPr>
          <w:rFonts w:ascii="Calibri" w:eastAsia="Calibri" w:hAnsi="Calibri" w:cs="Calibri"/>
        </w:rPr>
        <w:t>. It</w:t>
      </w:r>
      <w:r w:rsidRPr="00D70B8E">
        <w:rPr>
          <w:rFonts w:ascii="Calibri" w:eastAsia="Calibri" w:hAnsi="Calibri" w:cs="Calibri"/>
        </w:rPr>
        <w:t xml:space="preserve"> was humbling, inspiring and </w:t>
      </w:r>
      <w:r w:rsidR="00091B42">
        <w:rPr>
          <w:rFonts w:ascii="Calibri" w:eastAsia="Calibri" w:hAnsi="Calibri" w:cs="Calibri"/>
        </w:rPr>
        <w:t xml:space="preserve">highly </w:t>
      </w:r>
      <w:r w:rsidRPr="00D70B8E">
        <w:rPr>
          <w:rFonts w:ascii="Calibri" w:eastAsia="Calibri" w:hAnsi="Calibri" w:cs="Calibri"/>
        </w:rPr>
        <w:t>motivating</w:t>
      </w:r>
      <w:r w:rsidR="00091B42">
        <w:rPr>
          <w:rFonts w:ascii="Calibri" w:eastAsia="Calibri" w:hAnsi="Calibri" w:cs="Calibri"/>
        </w:rPr>
        <w:t xml:space="preserve"> to continue with our research</w:t>
      </w:r>
      <w:r>
        <w:rPr>
          <w:rFonts w:ascii="Calibri" w:eastAsia="Calibri" w:hAnsi="Calibri" w:cs="Calibri"/>
        </w:rPr>
        <w:t>.</w:t>
      </w:r>
    </w:p>
    <w:p w14:paraId="32E9A04E" w14:textId="65BAC444" w:rsidR="00D70B8E" w:rsidRDefault="00D70B8E" w:rsidP="0C3E9389">
      <w:pPr>
        <w:rPr>
          <w:rFonts w:ascii="Calibri" w:eastAsia="Calibri" w:hAnsi="Calibri" w:cs="Calibri"/>
          <w:b/>
          <w:bCs/>
        </w:rPr>
      </w:pPr>
      <w:r w:rsidRPr="00D70B8E">
        <w:rPr>
          <w:rFonts w:ascii="Calibri" w:eastAsia="Calibri" w:hAnsi="Calibri" w:cs="Calibri"/>
          <w:b/>
          <w:bCs/>
        </w:rPr>
        <w:t>Was this rewarding from the patient(s) point of view?</w:t>
      </w:r>
      <w:r>
        <w:rPr>
          <w:rFonts w:ascii="Calibri" w:eastAsia="Calibri" w:hAnsi="Calibri" w:cs="Calibri"/>
        </w:rPr>
        <w:t xml:space="preserve"> I spoke to the one </w:t>
      </w:r>
      <w:r w:rsidR="00091B42">
        <w:rPr>
          <w:rFonts w:ascii="Calibri" w:eastAsia="Calibri" w:hAnsi="Calibri" w:cs="Calibri"/>
        </w:rPr>
        <w:t xml:space="preserve">teenager who was a </w:t>
      </w:r>
      <w:r>
        <w:rPr>
          <w:rFonts w:ascii="Calibri" w:eastAsia="Calibri" w:hAnsi="Calibri" w:cs="Calibri"/>
        </w:rPr>
        <w:t xml:space="preserve">survivor </w:t>
      </w:r>
      <w:r w:rsidR="00091B42">
        <w:rPr>
          <w:rFonts w:ascii="Calibri" w:eastAsia="Calibri" w:hAnsi="Calibri" w:cs="Calibri"/>
        </w:rPr>
        <w:t xml:space="preserve">of </w:t>
      </w:r>
      <w:r>
        <w:rPr>
          <w:rFonts w:ascii="Calibri" w:eastAsia="Calibri" w:hAnsi="Calibri" w:cs="Calibri"/>
        </w:rPr>
        <w:t>ABCA3</w:t>
      </w:r>
      <w:r w:rsidR="00091B42">
        <w:rPr>
          <w:rFonts w:ascii="Calibri" w:eastAsia="Calibri" w:hAnsi="Calibri" w:cs="Calibri"/>
        </w:rPr>
        <w:t xml:space="preserve"> surfactant deficiency</w:t>
      </w:r>
      <w:r>
        <w:rPr>
          <w:rFonts w:ascii="Calibri" w:eastAsia="Calibri" w:hAnsi="Calibri" w:cs="Calibri"/>
        </w:rPr>
        <w:t xml:space="preserve"> teenager, who </w:t>
      </w:r>
      <w:r w:rsidR="00091B42">
        <w:rPr>
          <w:rFonts w:ascii="Calibri" w:eastAsia="Calibri" w:hAnsi="Calibri" w:cs="Calibri"/>
        </w:rPr>
        <w:t>was</w:t>
      </w:r>
      <w:r>
        <w:rPr>
          <w:rFonts w:ascii="Calibri" w:eastAsia="Calibri" w:hAnsi="Calibri" w:cs="Calibri"/>
        </w:rPr>
        <w:t xml:space="preserve"> very excited about our research even though it </w:t>
      </w:r>
      <w:r w:rsidR="00E30BBA">
        <w:rPr>
          <w:rFonts w:ascii="Calibri" w:eastAsia="Calibri" w:hAnsi="Calibri" w:cs="Calibri"/>
        </w:rPr>
        <w:t xml:space="preserve">would </w:t>
      </w:r>
      <w:r>
        <w:rPr>
          <w:rFonts w:ascii="Calibri" w:eastAsia="Calibri" w:hAnsi="Calibri" w:cs="Calibri"/>
        </w:rPr>
        <w:t xml:space="preserve">come too late for </w:t>
      </w:r>
      <w:r w:rsidR="00091B42">
        <w:rPr>
          <w:rFonts w:ascii="Calibri" w:eastAsia="Calibri" w:hAnsi="Calibri" w:cs="Calibri"/>
        </w:rPr>
        <w:t xml:space="preserve">them </w:t>
      </w:r>
      <w:r>
        <w:rPr>
          <w:rFonts w:ascii="Calibri" w:eastAsia="Calibri" w:hAnsi="Calibri" w:cs="Calibri"/>
        </w:rPr>
        <w:t xml:space="preserve">to avoid needing a lung transplant. Parents </w:t>
      </w:r>
      <w:r w:rsidR="00091B42">
        <w:rPr>
          <w:rFonts w:ascii="Calibri" w:eastAsia="Calibri" w:hAnsi="Calibri" w:cs="Calibri"/>
        </w:rPr>
        <w:t xml:space="preserve">also </w:t>
      </w:r>
      <w:r>
        <w:rPr>
          <w:rFonts w:ascii="Calibri" w:eastAsia="Calibri" w:hAnsi="Calibri" w:cs="Calibri"/>
        </w:rPr>
        <w:t>seemed genuinely grateful that we were working on such a rare condition, and all said they would be happy to help further if needed.</w:t>
      </w:r>
    </w:p>
    <w:p w14:paraId="45CC0679" w14:textId="7C99363B" w:rsidR="009A7E4C" w:rsidRDefault="00D70B8E" w:rsidP="0C3E9389">
      <w:pPr>
        <w:rPr>
          <w:rFonts w:ascii="Calibri" w:eastAsia="Calibri" w:hAnsi="Calibri" w:cs="Calibri"/>
          <w:b/>
          <w:bCs/>
        </w:rPr>
      </w:pPr>
      <w:r>
        <w:rPr>
          <w:rFonts w:ascii="Calibri" w:eastAsia="Calibri" w:hAnsi="Calibri" w:cs="Calibri"/>
          <w:b/>
          <w:bCs/>
        </w:rPr>
        <w:t xml:space="preserve">Impact of the interaction: </w:t>
      </w:r>
      <w:r w:rsidR="00124BB9" w:rsidRPr="00124BB9">
        <w:rPr>
          <w:rFonts w:ascii="Calibri" w:eastAsia="Calibri" w:hAnsi="Calibri" w:cs="Calibri"/>
        </w:rPr>
        <w:t>We hope that with this evidence from relevant parents</w:t>
      </w:r>
      <w:r w:rsidR="00E30BBA">
        <w:rPr>
          <w:rFonts w:ascii="Calibri" w:eastAsia="Calibri" w:hAnsi="Calibri" w:cs="Calibri"/>
        </w:rPr>
        <w:t xml:space="preserve"> as part of our application</w:t>
      </w:r>
      <w:r w:rsidR="00124BB9" w:rsidRPr="00124BB9">
        <w:rPr>
          <w:rFonts w:ascii="Calibri" w:eastAsia="Calibri" w:hAnsi="Calibri" w:cs="Calibri"/>
        </w:rPr>
        <w:t xml:space="preserve">, we will </w:t>
      </w:r>
      <w:r w:rsidR="006D5541">
        <w:rPr>
          <w:rFonts w:ascii="Calibri" w:eastAsia="Calibri" w:hAnsi="Calibri" w:cs="Calibri"/>
        </w:rPr>
        <w:t>be able to</w:t>
      </w:r>
      <w:r w:rsidR="00124BB9" w:rsidRPr="00124BB9">
        <w:rPr>
          <w:rFonts w:ascii="Calibri" w:eastAsia="Calibri" w:hAnsi="Calibri" w:cs="Calibri"/>
        </w:rPr>
        <w:t xml:space="preserve"> proceed with our study in the most time-efficient manner</w:t>
      </w:r>
      <w:r w:rsidR="00124BB9">
        <w:rPr>
          <w:rFonts w:ascii="Calibri" w:eastAsia="Calibri" w:hAnsi="Calibri" w:cs="Calibri"/>
        </w:rPr>
        <w:t xml:space="preserve">, </w:t>
      </w:r>
      <w:r w:rsidR="00E30BBA">
        <w:rPr>
          <w:rFonts w:ascii="Calibri" w:eastAsia="Calibri" w:hAnsi="Calibri" w:cs="Calibri"/>
        </w:rPr>
        <w:t>because we will not</w:t>
      </w:r>
      <w:r w:rsidR="00124BB9">
        <w:rPr>
          <w:rFonts w:ascii="Calibri" w:eastAsia="Calibri" w:hAnsi="Calibri" w:cs="Calibri"/>
        </w:rPr>
        <w:t xml:space="preserve"> hav</w:t>
      </w:r>
      <w:r w:rsidR="00E30BBA">
        <w:rPr>
          <w:rFonts w:ascii="Calibri" w:eastAsia="Calibri" w:hAnsi="Calibri" w:cs="Calibri"/>
        </w:rPr>
        <w:t>e</w:t>
      </w:r>
      <w:r w:rsidR="00124BB9">
        <w:rPr>
          <w:rFonts w:ascii="Calibri" w:eastAsia="Calibri" w:hAnsi="Calibri" w:cs="Calibri"/>
        </w:rPr>
        <w:t xml:space="preserve"> to trace parents and wait for their responses to request the crucial confirmatory diagnosis information</w:t>
      </w:r>
      <w:r w:rsidR="00E30BBA">
        <w:rPr>
          <w:rFonts w:ascii="Calibri" w:eastAsia="Calibri" w:hAnsi="Calibri" w:cs="Calibri"/>
        </w:rPr>
        <w:t xml:space="preserve">. This also means </w:t>
      </w:r>
      <w:r w:rsidR="006D5541">
        <w:rPr>
          <w:rFonts w:ascii="Calibri" w:eastAsia="Calibri" w:hAnsi="Calibri" w:cs="Calibri"/>
        </w:rPr>
        <w:t>that we will have the most representative data to guide future clinical trials</w:t>
      </w:r>
      <w:r w:rsidR="00124BB9" w:rsidRPr="00124BB9">
        <w:rPr>
          <w:rFonts w:ascii="Calibri" w:eastAsia="Calibri" w:hAnsi="Calibri" w:cs="Calibri"/>
        </w:rPr>
        <w:t>.</w:t>
      </w:r>
      <w:r>
        <w:rPr>
          <w:lang w:val="en-US"/>
        </w:rPr>
        <w:t xml:space="preserve"> We will also bear in mind feedback on design of any parent-facing documentation for </w:t>
      </w:r>
      <w:r w:rsidR="006D5541">
        <w:rPr>
          <w:lang w:val="en-US"/>
        </w:rPr>
        <w:t>any</w:t>
      </w:r>
      <w:r>
        <w:rPr>
          <w:lang w:val="en-US"/>
        </w:rPr>
        <w:t xml:space="preserve"> clinical trial (needing input from families, and clear, layered, uncluttered communication to get our message across to families facing a most distressing diagnosis). </w:t>
      </w:r>
    </w:p>
    <w:p w14:paraId="0BBCFDBE" w14:textId="77777777" w:rsidR="00D70B8E" w:rsidRDefault="00D70B8E" w:rsidP="0C3E9389">
      <w:pPr>
        <w:rPr>
          <w:rFonts w:ascii="Calibri" w:eastAsia="Calibri" w:hAnsi="Calibri" w:cs="Calibri"/>
          <w:b/>
          <w:bCs/>
        </w:rPr>
      </w:pPr>
    </w:p>
    <w:p w14:paraId="199D0096" w14:textId="77777777" w:rsidR="00D70B8E" w:rsidRDefault="00D70B8E">
      <w:pPr>
        <w:rPr>
          <w:rFonts w:ascii="Calibri" w:eastAsia="Calibri" w:hAnsi="Calibri" w:cs="Calibri"/>
          <w:b/>
          <w:bCs/>
        </w:rPr>
      </w:pPr>
      <w:r>
        <w:rPr>
          <w:rFonts w:ascii="Calibri" w:eastAsia="Calibri" w:hAnsi="Calibri" w:cs="Calibri"/>
          <w:b/>
          <w:bCs/>
        </w:rPr>
        <w:br w:type="page"/>
      </w:r>
    </w:p>
    <w:p w14:paraId="4DD941B3" w14:textId="0F28EA21" w:rsidR="00150ABF" w:rsidRDefault="569424C8" w:rsidP="0C3E9389">
      <w:pPr>
        <w:rPr>
          <w:rFonts w:ascii="Calibri" w:eastAsia="Calibri" w:hAnsi="Calibri" w:cs="Calibri"/>
        </w:rPr>
      </w:pPr>
      <w:r w:rsidRPr="569424C8">
        <w:rPr>
          <w:rFonts w:ascii="Calibri" w:eastAsia="Calibri" w:hAnsi="Calibri" w:cs="Calibri"/>
          <w:b/>
          <w:bCs/>
        </w:rPr>
        <w:lastRenderedPageBreak/>
        <w:t>BRIEF STATEMENT FROM REPRESENTATIVES OF THE PATIENTS INVOLVED, ASSESSING THE EXPERIENCE FROM THEIR POINT OF VIEW</w:t>
      </w:r>
      <w:r w:rsidRPr="569424C8">
        <w:rPr>
          <w:rFonts w:ascii="Calibri" w:eastAsia="Calibri" w:hAnsi="Calibri" w:cs="Calibri"/>
        </w:rPr>
        <w:t xml:space="preserve"> (up to 1 page):</w:t>
      </w:r>
    </w:p>
    <w:p w14:paraId="17982B94" w14:textId="77777777" w:rsidR="00091B42" w:rsidRDefault="00091B42" w:rsidP="0C3E9389">
      <w:pPr>
        <w:rPr>
          <w:rFonts w:ascii="Calibri" w:eastAsia="Calibri" w:hAnsi="Calibri" w:cs="Calibri"/>
        </w:rPr>
      </w:pPr>
    </w:p>
    <w:p w14:paraId="16274A4B" w14:textId="5D06830E" w:rsidR="00091B42" w:rsidRDefault="00124BB9" w:rsidP="0C3E9389">
      <w:pPr>
        <w:rPr>
          <w:rFonts w:ascii="Calibri" w:eastAsia="Calibri" w:hAnsi="Calibri" w:cs="Calibri"/>
        </w:rPr>
      </w:pPr>
      <w:r>
        <w:rPr>
          <w:rFonts w:ascii="Calibri" w:eastAsia="Calibri" w:hAnsi="Calibri" w:cs="Calibri"/>
        </w:rPr>
        <w:t>Statements from email correspondence before the interview, or in response to receiving a summary of the interview by email, along with a form to apply for the compensation.</w:t>
      </w:r>
    </w:p>
    <w:p w14:paraId="231CD5FC" w14:textId="77777777" w:rsidR="004875B9" w:rsidRPr="00EA4B2E" w:rsidRDefault="004875B9" w:rsidP="004875B9">
      <w:pPr>
        <w:spacing w:after="0"/>
        <w:rPr>
          <w:rFonts w:cstheme="minorHAnsi"/>
        </w:rPr>
      </w:pPr>
      <w:r w:rsidRPr="00EA4B2E">
        <w:rPr>
          <w:rFonts w:cstheme="minorHAnsi"/>
        </w:rPr>
        <w:t xml:space="preserve">From </w:t>
      </w:r>
      <w:r>
        <w:rPr>
          <w:rFonts w:cstheme="minorHAnsi"/>
        </w:rPr>
        <w:t>C.</w:t>
      </w:r>
      <w:r w:rsidRPr="00EA4B2E">
        <w:rPr>
          <w:rFonts w:cstheme="minorHAnsi"/>
        </w:rPr>
        <w:t>, mum of a child ("M") with Surfactant protein deficiency (survivor) who subsequently did an interview with me:</w:t>
      </w:r>
    </w:p>
    <w:p w14:paraId="2449E0F1" w14:textId="77777777" w:rsidR="004875B9" w:rsidRPr="00EA4B2E" w:rsidRDefault="004875B9" w:rsidP="004875B9">
      <w:pPr>
        <w:spacing w:after="0"/>
        <w:ind w:left="720"/>
        <w:rPr>
          <w:rFonts w:cstheme="minorHAnsi"/>
        </w:rPr>
      </w:pPr>
      <w:r w:rsidRPr="00EA4B2E">
        <w:rPr>
          <w:rFonts w:cstheme="minorHAnsi"/>
        </w:rPr>
        <w:t>"</w:t>
      </w:r>
      <w:r w:rsidRPr="004875B9">
        <w:rPr>
          <w:rFonts w:cstheme="minorHAnsi"/>
          <w:i/>
          <w:iCs/>
        </w:rPr>
        <w:t xml:space="preserve">Hello, I just saw your post on a </w:t>
      </w:r>
      <w:proofErr w:type="spellStart"/>
      <w:r w:rsidRPr="004875B9">
        <w:rPr>
          <w:rFonts w:cstheme="minorHAnsi"/>
          <w:i/>
          <w:iCs/>
        </w:rPr>
        <w:t>chILD</w:t>
      </w:r>
      <w:proofErr w:type="spellEnd"/>
      <w:r w:rsidRPr="004875B9">
        <w:rPr>
          <w:rFonts w:cstheme="minorHAnsi"/>
          <w:i/>
          <w:iCs/>
        </w:rPr>
        <w:t xml:space="preserve"> group on Facebook. First, I want to thank you for caring enough about these kiddos to research and hopefully help save lives! (...) If I can help in anyway, please don’t hesitate to reach out. I remember begging the doctors to find something to help her. They even went as far as contacting the manufacturers of </w:t>
      </w:r>
      <w:proofErr w:type="spellStart"/>
      <w:r w:rsidRPr="004875B9">
        <w:rPr>
          <w:rFonts w:cstheme="minorHAnsi"/>
          <w:i/>
          <w:iCs/>
        </w:rPr>
        <w:t>Surfactin</w:t>
      </w:r>
      <w:proofErr w:type="spellEnd"/>
      <w:r w:rsidRPr="004875B9">
        <w:rPr>
          <w:rFonts w:cstheme="minorHAnsi"/>
          <w:i/>
          <w:iCs/>
        </w:rPr>
        <w:t xml:space="preserve">, to see if they could separate the proteins and just give the SPB. Unfortunately, they weren’t willing to do this due to cost and lack of evidence that it would help. M received </w:t>
      </w:r>
      <w:proofErr w:type="spellStart"/>
      <w:r w:rsidRPr="004875B9">
        <w:rPr>
          <w:rFonts w:cstheme="minorHAnsi"/>
          <w:i/>
          <w:iCs/>
        </w:rPr>
        <w:t>Surfactin</w:t>
      </w:r>
      <w:proofErr w:type="spellEnd"/>
      <w:r w:rsidRPr="004875B9">
        <w:rPr>
          <w:rFonts w:cstheme="minorHAnsi"/>
          <w:i/>
          <w:iCs/>
        </w:rPr>
        <w:t xml:space="preserve"> (in full) within a few days of birth and it caused her lungs to bleed. Whatever you need, I’m happy to share. Thank you again, for all you’re doing. In the sixteen years of M's life, this is THE first time I’ve ever seen anything about a possible treatment. I’m so very hopeful for your work and the possibility of families never having to experience the devastation of our situation</w:t>
      </w:r>
      <w:r w:rsidRPr="00EA4B2E">
        <w:rPr>
          <w:rFonts w:cstheme="minorHAnsi"/>
        </w:rPr>
        <w:t>. "</w:t>
      </w:r>
    </w:p>
    <w:p w14:paraId="41474076" w14:textId="77777777" w:rsidR="004875B9" w:rsidRPr="00EA4B2E" w:rsidRDefault="004875B9" w:rsidP="004875B9">
      <w:pPr>
        <w:spacing w:after="0"/>
        <w:rPr>
          <w:rFonts w:cstheme="minorHAnsi"/>
        </w:rPr>
      </w:pPr>
      <w:r w:rsidRPr="00EA4B2E">
        <w:rPr>
          <w:rFonts w:cstheme="minorHAnsi"/>
        </w:rPr>
        <w:t>and after the interview:</w:t>
      </w:r>
    </w:p>
    <w:p w14:paraId="6580D092" w14:textId="77777777" w:rsidR="004875B9" w:rsidRPr="00EA4B2E" w:rsidRDefault="004875B9" w:rsidP="004875B9">
      <w:pPr>
        <w:spacing w:after="0"/>
        <w:ind w:left="720"/>
        <w:rPr>
          <w:rFonts w:cstheme="minorHAnsi"/>
        </w:rPr>
      </w:pPr>
      <w:r w:rsidRPr="00EA4B2E">
        <w:rPr>
          <w:rFonts w:cstheme="minorHAnsi"/>
        </w:rPr>
        <w:t>"</w:t>
      </w:r>
      <w:r w:rsidRPr="004875B9">
        <w:rPr>
          <w:rFonts w:cstheme="minorHAnsi"/>
          <w:i/>
          <w:iCs/>
        </w:rPr>
        <w:t>Please reinvest my compensation back to the program. I will reach out to M's pulmonary doctor for the results of M's genetic testing. If there is anything I can do to further help, please don’t hesitate to reach out! Thank you for your desire to help these kiddos and families! We appreciate your efforts more than you know!</w:t>
      </w:r>
      <w:r w:rsidRPr="00EA4B2E">
        <w:rPr>
          <w:rFonts w:cstheme="minorHAnsi"/>
        </w:rPr>
        <w:t>"</w:t>
      </w:r>
    </w:p>
    <w:p w14:paraId="1F0C3282" w14:textId="77777777" w:rsidR="004875B9" w:rsidRDefault="004875B9" w:rsidP="00EA4B2E">
      <w:pPr>
        <w:spacing w:after="0"/>
        <w:rPr>
          <w:rFonts w:cstheme="minorHAnsi"/>
        </w:rPr>
      </w:pPr>
    </w:p>
    <w:p w14:paraId="6A7AB901" w14:textId="7F07EC23" w:rsidR="00EA4B2E" w:rsidRPr="00EA4B2E" w:rsidRDefault="00EA4B2E" w:rsidP="00EA4B2E">
      <w:pPr>
        <w:spacing w:after="0"/>
        <w:rPr>
          <w:rFonts w:cstheme="minorHAnsi"/>
        </w:rPr>
      </w:pPr>
      <w:r w:rsidRPr="00EA4B2E">
        <w:rPr>
          <w:rFonts w:cstheme="minorHAnsi"/>
        </w:rPr>
        <w:t xml:space="preserve">From </w:t>
      </w:r>
      <w:r w:rsidR="004875B9">
        <w:rPr>
          <w:rFonts w:cstheme="minorHAnsi"/>
        </w:rPr>
        <w:t>E.</w:t>
      </w:r>
      <w:r w:rsidRPr="00EA4B2E">
        <w:rPr>
          <w:rFonts w:cstheme="minorHAnsi"/>
        </w:rPr>
        <w:t xml:space="preserve">, mum of a child with </w:t>
      </w:r>
      <w:r w:rsidR="006D5541">
        <w:rPr>
          <w:rFonts w:cstheme="minorHAnsi"/>
        </w:rPr>
        <w:t>a still</w:t>
      </w:r>
      <w:r w:rsidRPr="00EA4B2E">
        <w:rPr>
          <w:rFonts w:cstheme="minorHAnsi"/>
        </w:rPr>
        <w:t xml:space="preserve"> un-identified syndrome, under investigation since he was born: </w:t>
      </w:r>
    </w:p>
    <w:p w14:paraId="0118422B" w14:textId="448A4B19" w:rsidR="00EA4B2E" w:rsidRPr="00EA4B2E" w:rsidRDefault="00EA4B2E" w:rsidP="00EA4B2E">
      <w:pPr>
        <w:spacing w:after="0"/>
        <w:ind w:left="720"/>
        <w:rPr>
          <w:rFonts w:cstheme="minorHAnsi"/>
        </w:rPr>
      </w:pPr>
      <w:r w:rsidRPr="00EA4B2E">
        <w:rPr>
          <w:rFonts w:cstheme="minorHAnsi"/>
        </w:rPr>
        <w:t>"</w:t>
      </w:r>
      <w:r w:rsidRPr="004875B9">
        <w:rPr>
          <w:rFonts w:cstheme="minorHAnsi"/>
          <w:i/>
          <w:iCs/>
        </w:rPr>
        <w:t>I saw your ad on Facebook advertised by the genetic alliance. From reading your email l think that is an interesting ethical dilemma and I can see arguments for options</w:t>
      </w:r>
      <w:r w:rsidRPr="00EA4B2E">
        <w:rPr>
          <w:rFonts w:cstheme="minorHAnsi"/>
        </w:rPr>
        <w:t>."</w:t>
      </w:r>
      <w:r w:rsidR="00091B42">
        <w:rPr>
          <w:rFonts w:cstheme="minorHAnsi"/>
        </w:rPr>
        <w:t xml:space="preserve"> Later adding:</w:t>
      </w:r>
    </w:p>
    <w:p w14:paraId="4C7F45CA" w14:textId="0772438D" w:rsidR="00EA4B2E" w:rsidRPr="00EA4B2E" w:rsidRDefault="00EA4B2E" w:rsidP="00EA4B2E">
      <w:pPr>
        <w:spacing w:after="0"/>
        <w:ind w:left="720"/>
        <w:rPr>
          <w:rFonts w:cstheme="minorHAnsi"/>
        </w:rPr>
      </w:pPr>
      <w:r w:rsidRPr="00EA4B2E">
        <w:rPr>
          <w:rFonts w:cstheme="minorHAnsi"/>
        </w:rPr>
        <w:t>"</w:t>
      </w:r>
      <w:r w:rsidRPr="004875B9">
        <w:rPr>
          <w:rFonts w:cstheme="minorHAnsi"/>
          <w:i/>
          <w:iCs/>
        </w:rPr>
        <w:t xml:space="preserve">Thank </w:t>
      </w:r>
      <w:proofErr w:type="gramStart"/>
      <w:r w:rsidRPr="004875B9">
        <w:rPr>
          <w:rFonts w:cstheme="minorHAnsi"/>
          <w:i/>
          <w:iCs/>
        </w:rPr>
        <w:t>you Stephanie</w:t>
      </w:r>
      <w:proofErr w:type="gramEnd"/>
      <w:r w:rsidRPr="004875B9">
        <w:rPr>
          <w:rFonts w:cstheme="minorHAnsi"/>
          <w:i/>
          <w:iCs/>
        </w:rPr>
        <w:t xml:space="preserve">. I have read over what you have written up </w:t>
      </w:r>
      <w:r w:rsidR="00091B42" w:rsidRPr="004875B9">
        <w:rPr>
          <w:rFonts w:cstheme="minorHAnsi"/>
          <w:i/>
          <w:iCs/>
        </w:rPr>
        <w:t xml:space="preserve">- </w:t>
      </w:r>
      <w:r w:rsidRPr="004875B9">
        <w:rPr>
          <w:rFonts w:cstheme="minorHAnsi"/>
          <w:i/>
          <w:iCs/>
        </w:rPr>
        <w:t>looks great</w:t>
      </w:r>
      <w:r w:rsidRPr="00EA4B2E">
        <w:rPr>
          <w:rFonts w:cstheme="minorHAnsi"/>
        </w:rPr>
        <w:t>."</w:t>
      </w:r>
    </w:p>
    <w:p w14:paraId="396913C9" w14:textId="77777777" w:rsidR="00EA4B2E" w:rsidRDefault="00EA4B2E" w:rsidP="00EA4B2E">
      <w:pPr>
        <w:spacing w:after="0"/>
        <w:rPr>
          <w:rFonts w:eastAsia="Calibri" w:cstheme="minorHAnsi"/>
        </w:rPr>
      </w:pPr>
    </w:p>
    <w:p w14:paraId="35A64E29" w14:textId="0B462CD6" w:rsidR="00E90F75" w:rsidRPr="00EA4B2E" w:rsidRDefault="00150ABF" w:rsidP="00EA4B2E">
      <w:pPr>
        <w:spacing w:after="0"/>
        <w:rPr>
          <w:rFonts w:eastAsia="Calibri" w:cstheme="minorHAnsi"/>
        </w:rPr>
      </w:pPr>
      <w:r w:rsidRPr="00EA4B2E">
        <w:rPr>
          <w:rFonts w:eastAsia="Calibri" w:cstheme="minorHAnsi"/>
        </w:rPr>
        <w:t xml:space="preserve">From </w:t>
      </w:r>
      <w:r w:rsidR="004875B9">
        <w:rPr>
          <w:rFonts w:eastAsia="Calibri" w:cstheme="minorHAnsi"/>
        </w:rPr>
        <w:t>S.</w:t>
      </w:r>
      <w:r w:rsidR="00EA4B2E" w:rsidRPr="00EA4B2E">
        <w:rPr>
          <w:rFonts w:eastAsia="Calibri" w:cstheme="minorHAnsi"/>
        </w:rPr>
        <w:t>,</w:t>
      </w:r>
      <w:r w:rsidRPr="00EA4B2E">
        <w:rPr>
          <w:rFonts w:eastAsia="Calibri" w:cstheme="minorHAnsi"/>
        </w:rPr>
        <w:t xml:space="preserve"> mum of a child with a different type of </w:t>
      </w:r>
      <w:r w:rsidR="00E90F75" w:rsidRPr="00EA4B2E">
        <w:rPr>
          <w:rFonts w:eastAsia="Calibri" w:cstheme="minorHAnsi"/>
        </w:rPr>
        <w:t xml:space="preserve">rare </w:t>
      </w:r>
      <w:r w:rsidRPr="00EA4B2E">
        <w:rPr>
          <w:rFonts w:eastAsia="Calibri" w:cstheme="minorHAnsi"/>
        </w:rPr>
        <w:t>genetic condition</w:t>
      </w:r>
      <w:r w:rsidR="00E90F75" w:rsidRPr="00EA4B2E">
        <w:rPr>
          <w:rFonts w:eastAsia="Calibri" w:cstheme="minorHAnsi"/>
        </w:rPr>
        <w:t xml:space="preserve">: </w:t>
      </w:r>
    </w:p>
    <w:p w14:paraId="6188061C" w14:textId="081ABB5E" w:rsidR="00150ABF" w:rsidRPr="00EA4B2E" w:rsidRDefault="00E90F75" w:rsidP="00091B42">
      <w:pPr>
        <w:spacing w:after="0"/>
        <w:ind w:left="720"/>
        <w:rPr>
          <w:rFonts w:eastAsia="Calibri" w:cstheme="minorHAnsi"/>
          <w:b/>
          <w:bCs/>
        </w:rPr>
      </w:pPr>
      <w:r w:rsidRPr="00EA4B2E">
        <w:rPr>
          <w:rFonts w:eastAsia="Calibri" w:cstheme="minorHAnsi"/>
        </w:rPr>
        <w:t>"</w:t>
      </w:r>
      <w:r w:rsidRPr="004875B9">
        <w:rPr>
          <w:rFonts w:eastAsia="Calibri" w:cstheme="minorHAnsi"/>
          <w:i/>
          <w:iCs/>
        </w:rPr>
        <w:t>It was lovely to talk to last week and hear about the project. Everything in the notes looks good. Thank you</w:t>
      </w:r>
      <w:r w:rsidRPr="00EA4B2E">
        <w:rPr>
          <w:rFonts w:eastAsia="Calibri" w:cstheme="minorHAnsi"/>
        </w:rPr>
        <w:t>.</w:t>
      </w:r>
      <w:r w:rsidR="00091B42">
        <w:rPr>
          <w:rFonts w:eastAsia="Calibri" w:cstheme="minorHAnsi"/>
        </w:rPr>
        <w:t>”</w:t>
      </w:r>
    </w:p>
    <w:p w14:paraId="7E9FFA0E" w14:textId="77777777" w:rsidR="00EA4B2E" w:rsidRDefault="00EA4B2E" w:rsidP="00EA4B2E">
      <w:pPr>
        <w:spacing w:after="0"/>
        <w:rPr>
          <w:rFonts w:eastAsia="Times New Roman" w:cstheme="minorHAnsi"/>
        </w:rPr>
      </w:pPr>
    </w:p>
    <w:p w14:paraId="20E69EEB" w14:textId="11C098BD" w:rsidR="0C3E9389" w:rsidRPr="00EA4B2E" w:rsidRDefault="00EA4B2E" w:rsidP="00EA4B2E">
      <w:pPr>
        <w:spacing w:after="0"/>
        <w:rPr>
          <w:rFonts w:eastAsia="Times New Roman" w:cstheme="minorHAnsi"/>
        </w:rPr>
      </w:pPr>
      <w:r w:rsidRPr="00EA4B2E">
        <w:rPr>
          <w:rFonts w:eastAsia="Times New Roman" w:cstheme="minorHAnsi"/>
        </w:rPr>
        <w:t xml:space="preserve">From </w:t>
      </w:r>
      <w:r w:rsidR="004875B9">
        <w:rPr>
          <w:rFonts w:eastAsia="Times New Roman" w:cstheme="minorHAnsi"/>
        </w:rPr>
        <w:t>R &amp; E</w:t>
      </w:r>
      <w:r w:rsidRPr="00EA4B2E">
        <w:rPr>
          <w:rFonts w:eastAsia="Times New Roman" w:cstheme="minorHAnsi"/>
        </w:rPr>
        <w:t>, parents of a</w:t>
      </w:r>
      <w:r>
        <w:rPr>
          <w:rFonts w:eastAsia="Times New Roman" w:cstheme="minorHAnsi"/>
        </w:rPr>
        <w:t xml:space="preserve"> baby boy </w:t>
      </w:r>
      <w:r w:rsidRPr="00EA4B2E">
        <w:rPr>
          <w:rFonts w:eastAsia="Times New Roman" w:cstheme="minorHAnsi"/>
        </w:rPr>
        <w:t xml:space="preserve">who died </w:t>
      </w:r>
      <w:r>
        <w:rPr>
          <w:rFonts w:eastAsia="Times New Roman" w:cstheme="minorHAnsi"/>
        </w:rPr>
        <w:t xml:space="preserve">in infancy </w:t>
      </w:r>
      <w:r w:rsidRPr="00EA4B2E">
        <w:rPr>
          <w:rFonts w:eastAsia="Times New Roman" w:cstheme="minorHAnsi"/>
        </w:rPr>
        <w:t>of ABCA3 deficiency:</w:t>
      </w:r>
    </w:p>
    <w:p w14:paraId="576782F3" w14:textId="5ECB8880" w:rsidR="00EA4B2E" w:rsidRPr="004875B9" w:rsidRDefault="00EA4B2E" w:rsidP="00091B42">
      <w:pPr>
        <w:spacing w:after="0"/>
        <w:ind w:left="720"/>
        <w:rPr>
          <w:rFonts w:eastAsia="Times New Roman" w:cstheme="minorHAnsi"/>
          <w:i/>
          <w:iCs/>
        </w:rPr>
      </w:pPr>
      <w:r w:rsidRPr="00EA4B2E">
        <w:rPr>
          <w:rFonts w:eastAsia="Times New Roman" w:cstheme="minorHAnsi"/>
        </w:rPr>
        <w:t>"</w:t>
      </w:r>
      <w:r w:rsidRPr="00EA4B2E">
        <w:rPr>
          <w:rFonts w:cstheme="minorHAnsi"/>
        </w:rPr>
        <w:t xml:space="preserve"> </w:t>
      </w:r>
      <w:r w:rsidR="00091B42">
        <w:rPr>
          <w:rFonts w:cstheme="minorHAnsi"/>
        </w:rPr>
        <w:t>…</w:t>
      </w:r>
      <w:r w:rsidRPr="004875B9">
        <w:rPr>
          <w:rFonts w:eastAsia="Times New Roman" w:cstheme="minorHAnsi"/>
          <w:i/>
          <w:iCs/>
        </w:rPr>
        <w:t>we were glad to be able to contribute to your research. Your notes are correct. (...)</w:t>
      </w:r>
    </w:p>
    <w:p w14:paraId="3126FA8E" w14:textId="5830EC56" w:rsidR="00EA4B2E" w:rsidRPr="00EA4B2E" w:rsidRDefault="00EA4B2E" w:rsidP="00EA4B2E">
      <w:pPr>
        <w:spacing w:after="0"/>
        <w:ind w:left="720"/>
        <w:rPr>
          <w:rFonts w:eastAsia="Times New Roman" w:cstheme="minorHAnsi"/>
        </w:rPr>
      </w:pPr>
      <w:r w:rsidRPr="004875B9">
        <w:rPr>
          <w:rFonts w:eastAsia="Times New Roman" w:cstheme="minorHAnsi"/>
          <w:i/>
          <w:iCs/>
        </w:rPr>
        <w:t>Again, please do get in touch if there’s anything else you’d like to ask</w:t>
      </w:r>
      <w:r w:rsidRPr="00EA4B2E">
        <w:rPr>
          <w:rFonts w:eastAsia="Times New Roman" w:cstheme="minorHAnsi"/>
        </w:rPr>
        <w:t>. "</w:t>
      </w:r>
    </w:p>
    <w:p w14:paraId="5BE10712" w14:textId="77777777" w:rsidR="00EA4B2E" w:rsidRDefault="00EA4B2E" w:rsidP="00EA4B2E">
      <w:pPr>
        <w:spacing w:after="0"/>
        <w:rPr>
          <w:rFonts w:cstheme="minorHAnsi"/>
        </w:rPr>
      </w:pPr>
    </w:p>
    <w:p w14:paraId="492A099C" w14:textId="21D485C8" w:rsidR="00EA4B2E" w:rsidRPr="00EA4B2E" w:rsidRDefault="00A91521" w:rsidP="00EA4B2E">
      <w:pPr>
        <w:spacing w:after="0"/>
        <w:rPr>
          <w:rFonts w:cstheme="minorHAnsi"/>
        </w:rPr>
      </w:pPr>
      <w:r w:rsidRPr="00EA4B2E">
        <w:rPr>
          <w:rFonts w:cstheme="minorHAnsi"/>
        </w:rPr>
        <w:t xml:space="preserve">From </w:t>
      </w:r>
      <w:r w:rsidR="004875B9">
        <w:rPr>
          <w:rFonts w:cstheme="minorHAnsi"/>
        </w:rPr>
        <w:t>G.</w:t>
      </w:r>
      <w:r w:rsidRPr="00EA4B2E">
        <w:rPr>
          <w:rFonts w:cstheme="minorHAnsi"/>
        </w:rPr>
        <w:t xml:space="preserve">, mum of a </w:t>
      </w:r>
      <w:r w:rsidR="00EA4B2E">
        <w:rPr>
          <w:rFonts w:cstheme="minorHAnsi"/>
        </w:rPr>
        <w:t xml:space="preserve">little </w:t>
      </w:r>
      <w:r w:rsidRPr="00EA4B2E">
        <w:rPr>
          <w:rFonts w:cstheme="minorHAnsi"/>
        </w:rPr>
        <w:t xml:space="preserve">boy who passed away in infancy from ABCA3 mutations: </w:t>
      </w:r>
    </w:p>
    <w:p w14:paraId="3665B738" w14:textId="1DFCA304" w:rsidR="00A91521" w:rsidRPr="00EA4B2E" w:rsidRDefault="00A91521" w:rsidP="00EA4B2E">
      <w:pPr>
        <w:spacing w:after="0"/>
        <w:ind w:left="720"/>
        <w:rPr>
          <w:rFonts w:cstheme="minorHAnsi"/>
        </w:rPr>
      </w:pPr>
      <w:r w:rsidRPr="00EA4B2E">
        <w:rPr>
          <w:rFonts w:cstheme="minorHAnsi"/>
        </w:rPr>
        <w:t>"</w:t>
      </w:r>
      <w:r w:rsidRPr="004875B9">
        <w:rPr>
          <w:rFonts w:cstheme="minorHAnsi"/>
          <w:i/>
          <w:iCs/>
        </w:rPr>
        <w:t xml:space="preserve">Hi Stephanie, </w:t>
      </w:r>
      <w:proofErr w:type="gramStart"/>
      <w:r w:rsidRPr="004875B9">
        <w:rPr>
          <w:rFonts w:cstheme="minorHAnsi"/>
          <w:i/>
          <w:iCs/>
        </w:rPr>
        <w:t>Hopefully</w:t>
      </w:r>
      <w:proofErr w:type="gramEnd"/>
      <w:r w:rsidRPr="004875B9">
        <w:rPr>
          <w:rFonts w:cstheme="minorHAnsi"/>
          <w:i/>
          <w:iCs/>
        </w:rPr>
        <w:t xml:space="preserve"> you get the permission you need to proceed without any hiccups</w:t>
      </w:r>
      <w:r w:rsidRPr="00EA4B2E">
        <w:rPr>
          <w:rFonts w:cstheme="minorHAnsi"/>
        </w:rPr>
        <w:t>."</w:t>
      </w:r>
    </w:p>
    <w:p w14:paraId="14B89450" w14:textId="77777777" w:rsidR="006E1AB2" w:rsidRPr="00EA4B2E" w:rsidRDefault="006E1AB2" w:rsidP="006E1AB2">
      <w:pPr>
        <w:pStyle w:val="ListParagraph"/>
        <w:ind w:left="0"/>
        <w:rPr>
          <w:rFonts w:cstheme="minorHAnsi"/>
        </w:rPr>
      </w:pPr>
    </w:p>
    <w:sectPr w:rsidR="006E1AB2" w:rsidRPr="00EA4B2E" w:rsidSect="002C38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D911" w14:textId="77777777" w:rsidR="00A02B14" w:rsidRDefault="00A02B14" w:rsidP="00A74307">
      <w:pPr>
        <w:spacing w:after="0" w:line="240" w:lineRule="auto"/>
      </w:pPr>
      <w:r>
        <w:separator/>
      </w:r>
    </w:p>
  </w:endnote>
  <w:endnote w:type="continuationSeparator" w:id="0">
    <w:p w14:paraId="667E64FC" w14:textId="77777777" w:rsidR="00A02B14" w:rsidRDefault="00A02B14" w:rsidP="00A7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5E30" w14:textId="77777777" w:rsidR="00A02B14" w:rsidRDefault="00A02B14" w:rsidP="00A74307">
      <w:pPr>
        <w:spacing w:after="0" w:line="240" w:lineRule="auto"/>
      </w:pPr>
      <w:r>
        <w:separator/>
      </w:r>
    </w:p>
  </w:footnote>
  <w:footnote w:type="continuationSeparator" w:id="0">
    <w:p w14:paraId="0F135008" w14:textId="77777777" w:rsidR="00A02B14" w:rsidRDefault="00A02B14" w:rsidP="00A7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320"/>
    <w:multiLevelType w:val="hybridMultilevel"/>
    <w:tmpl w:val="8E3E4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3943"/>
    <w:multiLevelType w:val="hybridMultilevel"/>
    <w:tmpl w:val="22FC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841DE"/>
    <w:multiLevelType w:val="hybridMultilevel"/>
    <w:tmpl w:val="42FC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B4798"/>
    <w:multiLevelType w:val="hybridMultilevel"/>
    <w:tmpl w:val="BDDAC9C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509DC"/>
    <w:multiLevelType w:val="multilevel"/>
    <w:tmpl w:val="C8E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5BE1"/>
    <w:multiLevelType w:val="hybridMultilevel"/>
    <w:tmpl w:val="196CA5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94F9B"/>
    <w:multiLevelType w:val="hybridMultilevel"/>
    <w:tmpl w:val="7E84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C4F9E"/>
    <w:multiLevelType w:val="hybridMultilevel"/>
    <w:tmpl w:val="5F3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C0B48"/>
    <w:multiLevelType w:val="multilevel"/>
    <w:tmpl w:val="950A182E"/>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1E13B40"/>
    <w:multiLevelType w:val="hybridMultilevel"/>
    <w:tmpl w:val="9E90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E1764"/>
    <w:multiLevelType w:val="hybridMultilevel"/>
    <w:tmpl w:val="1736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F3317"/>
    <w:multiLevelType w:val="hybridMultilevel"/>
    <w:tmpl w:val="196CA5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019E4"/>
    <w:multiLevelType w:val="multilevel"/>
    <w:tmpl w:val="950A18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2E1CC3"/>
    <w:multiLevelType w:val="hybridMultilevel"/>
    <w:tmpl w:val="4A20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F7863"/>
    <w:multiLevelType w:val="hybridMultilevel"/>
    <w:tmpl w:val="6592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F3738"/>
    <w:multiLevelType w:val="hybridMultilevel"/>
    <w:tmpl w:val="9CD0806E"/>
    <w:lvl w:ilvl="0" w:tplc="624ECF8E">
      <w:start w:val="1"/>
      <w:numFmt w:val="decimal"/>
      <w:lvlText w:val="%1)"/>
      <w:lvlJc w:val="left"/>
      <w:pPr>
        <w:ind w:left="786" w:hanging="360"/>
      </w:pPr>
      <w:rPr>
        <w:rFonts w:asciiTheme="minorHAnsi" w:eastAsiaTheme="minorHAnsi" w:hAnsiTheme="minorHAnsi" w:cstheme="minorBidi"/>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434D312C"/>
    <w:multiLevelType w:val="hybridMultilevel"/>
    <w:tmpl w:val="39E0C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1C61DA"/>
    <w:multiLevelType w:val="multilevel"/>
    <w:tmpl w:val="864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421956"/>
    <w:multiLevelType w:val="hybridMultilevel"/>
    <w:tmpl w:val="F1AA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13FE0"/>
    <w:multiLevelType w:val="hybridMultilevel"/>
    <w:tmpl w:val="63F2B2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9108A2"/>
    <w:multiLevelType w:val="multilevel"/>
    <w:tmpl w:val="99D40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16B27"/>
    <w:multiLevelType w:val="hybridMultilevel"/>
    <w:tmpl w:val="0B8E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0DE1A"/>
    <w:multiLevelType w:val="hybridMultilevel"/>
    <w:tmpl w:val="CC7067EE"/>
    <w:lvl w:ilvl="0" w:tplc="8F7CFFE6">
      <w:start w:val="1"/>
      <w:numFmt w:val="bullet"/>
      <w:lvlText w:val="·"/>
      <w:lvlJc w:val="left"/>
      <w:pPr>
        <w:ind w:left="720" w:hanging="360"/>
      </w:pPr>
      <w:rPr>
        <w:rFonts w:ascii="Symbol" w:hAnsi="Symbol" w:hint="default"/>
      </w:rPr>
    </w:lvl>
    <w:lvl w:ilvl="1" w:tplc="AD20521A">
      <w:start w:val="1"/>
      <w:numFmt w:val="bullet"/>
      <w:lvlText w:val="o"/>
      <w:lvlJc w:val="left"/>
      <w:pPr>
        <w:ind w:left="1440" w:hanging="360"/>
      </w:pPr>
      <w:rPr>
        <w:rFonts w:ascii="Courier New" w:hAnsi="Courier New" w:hint="default"/>
      </w:rPr>
    </w:lvl>
    <w:lvl w:ilvl="2" w:tplc="19229C86">
      <w:start w:val="1"/>
      <w:numFmt w:val="bullet"/>
      <w:lvlText w:val=""/>
      <w:lvlJc w:val="left"/>
      <w:pPr>
        <w:ind w:left="2160" w:hanging="360"/>
      </w:pPr>
      <w:rPr>
        <w:rFonts w:ascii="Wingdings" w:hAnsi="Wingdings" w:hint="default"/>
      </w:rPr>
    </w:lvl>
    <w:lvl w:ilvl="3" w:tplc="2D043B80">
      <w:start w:val="1"/>
      <w:numFmt w:val="bullet"/>
      <w:lvlText w:val=""/>
      <w:lvlJc w:val="left"/>
      <w:pPr>
        <w:ind w:left="2880" w:hanging="360"/>
      </w:pPr>
      <w:rPr>
        <w:rFonts w:ascii="Symbol" w:hAnsi="Symbol" w:hint="default"/>
      </w:rPr>
    </w:lvl>
    <w:lvl w:ilvl="4" w:tplc="2FD20E14">
      <w:start w:val="1"/>
      <w:numFmt w:val="bullet"/>
      <w:lvlText w:val="o"/>
      <w:lvlJc w:val="left"/>
      <w:pPr>
        <w:ind w:left="3600" w:hanging="360"/>
      </w:pPr>
      <w:rPr>
        <w:rFonts w:ascii="Courier New" w:hAnsi="Courier New" w:hint="default"/>
      </w:rPr>
    </w:lvl>
    <w:lvl w:ilvl="5" w:tplc="8DA475E6">
      <w:start w:val="1"/>
      <w:numFmt w:val="bullet"/>
      <w:lvlText w:val=""/>
      <w:lvlJc w:val="left"/>
      <w:pPr>
        <w:ind w:left="4320" w:hanging="360"/>
      </w:pPr>
      <w:rPr>
        <w:rFonts w:ascii="Wingdings" w:hAnsi="Wingdings" w:hint="default"/>
      </w:rPr>
    </w:lvl>
    <w:lvl w:ilvl="6" w:tplc="6A50F1E8">
      <w:start w:val="1"/>
      <w:numFmt w:val="bullet"/>
      <w:lvlText w:val=""/>
      <w:lvlJc w:val="left"/>
      <w:pPr>
        <w:ind w:left="5040" w:hanging="360"/>
      </w:pPr>
      <w:rPr>
        <w:rFonts w:ascii="Symbol" w:hAnsi="Symbol" w:hint="default"/>
      </w:rPr>
    </w:lvl>
    <w:lvl w:ilvl="7" w:tplc="0796579C">
      <w:start w:val="1"/>
      <w:numFmt w:val="bullet"/>
      <w:lvlText w:val="o"/>
      <w:lvlJc w:val="left"/>
      <w:pPr>
        <w:ind w:left="5760" w:hanging="360"/>
      </w:pPr>
      <w:rPr>
        <w:rFonts w:ascii="Courier New" w:hAnsi="Courier New" w:hint="default"/>
      </w:rPr>
    </w:lvl>
    <w:lvl w:ilvl="8" w:tplc="938A9782">
      <w:start w:val="1"/>
      <w:numFmt w:val="bullet"/>
      <w:lvlText w:val=""/>
      <w:lvlJc w:val="left"/>
      <w:pPr>
        <w:ind w:left="6480" w:hanging="360"/>
      </w:pPr>
      <w:rPr>
        <w:rFonts w:ascii="Wingdings" w:hAnsi="Wingdings" w:hint="default"/>
      </w:rPr>
    </w:lvl>
  </w:abstractNum>
  <w:abstractNum w:abstractNumId="23" w15:restartNumberingAfterBreak="0">
    <w:nsid w:val="70B21D7E"/>
    <w:multiLevelType w:val="hybridMultilevel"/>
    <w:tmpl w:val="B9B03388"/>
    <w:lvl w:ilvl="0" w:tplc="699E674E">
      <w:start w:val="1"/>
      <w:numFmt w:val="bullet"/>
      <w:lvlText w:val=""/>
      <w:lvlJc w:val="left"/>
      <w:pPr>
        <w:ind w:left="720" w:hanging="360"/>
      </w:pPr>
      <w:rPr>
        <w:rFonts w:ascii="Symbol" w:hAnsi="Symbol" w:hint="default"/>
      </w:rPr>
    </w:lvl>
    <w:lvl w:ilvl="1" w:tplc="956AA382">
      <w:start w:val="1"/>
      <w:numFmt w:val="bullet"/>
      <w:lvlText w:val="o"/>
      <w:lvlJc w:val="left"/>
      <w:pPr>
        <w:ind w:left="1440" w:hanging="360"/>
      </w:pPr>
      <w:rPr>
        <w:rFonts w:ascii="Courier New" w:hAnsi="Courier New" w:hint="default"/>
      </w:rPr>
    </w:lvl>
    <w:lvl w:ilvl="2" w:tplc="45F2BC22">
      <w:start w:val="1"/>
      <w:numFmt w:val="bullet"/>
      <w:lvlText w:val=""/>
      <w:lvlJc w:val="left"/>
      <w:pPr>
        <w:ind w:left="2160" w:hanging="360"/>
      </w:pPr>
      <w:rPr>
        <w:rFonts w:ascii="Wingdings" w:hAnsi="Wingdings" w:hint="default"/>
      </w:rPr>
    </w:lvl>
    <w:lvl w:ilvl="3" w:tplc="0FE88B28">
      <w:start w:val="1"/>
      <w:numFmt w:val="bullet"/>
      <w:lvlText w:val=""/>
      <w:lvlJc w:val="left"/>
      <w:pPr>
        <w:ind w:left="2880" w:hanging="360"/>
      </w:pPr>
      <w:rPr>
        <w:rFonts w:ascii="Symbol" w:hAnsi="Symbol" w:hint="default"/>
      </w:rPr>
    </w:lvl>
    <w:lvl w:ilvl="4" w:tplc="E9ACF832">
      <w:start w:val="1"/>
      <w:numFmt w:val="bullet"/>
      <w:lvlText w:val="o"/>
      <w:lvlJc w:val="left"/>
      <w:pPr>
        <w:ind w:left="3600" w:hanging="360"/>
      </w:pPr>
      <w:rPr>
        <w:rFonts w:ascii="Courier New" w:hAnsi="Courier New" w:hint="default"/>
      </w:rPr>
    </w:lvl>
    <w:lvl w:ilvl="5" w:tplc="1F1CDA7A">
      <w:start w:val="1"/>
      <w:numFmt w:val="bullet"/>
      <w:lvlText w:val=""/>
      <w:lvlJc w:val="left"/>
      <w:pPr>
        <w:ind w:left="4320" w:hanging="360"/>
      </w:pPr>
      <w:rPr>
        <w:rFonts w:ascii="Wingdings" w:hAnsi="Wingdings" w:hint="default"/>
      </w:rPr>
    </w:lvl>
    <w:lvl w:ilvl="6" w:tplc="3E1AFE84">
      <w:start w:val="1"/>
      <w:numFmt w:val="bullet"/>
      <w:lvlText w:val=""/>
      <w:lvlJc w:val="left"/>
      <w:pPr>
        <w:ind w:left="5040" w:hanging="360"/>
      </w:pPr>
      <w:rPr>
        <w:rFonts w:ascii="Symbol" w:hAnsi="Symbol" w:hint="default"/>
      </w:rPr>
    </w:lvl>
    <w:lvl w:ilvl="7" w:tplc="B4EE7C84">
      <w:start w:val="1"/>
      <w:numFmt w:val="bullet"/>
      <w:lvlText w:val="o"/>
      <w:lvlJc w:val="left"/>
      <w:pPr>
        <w:ind w:left="5760" w:hanging="360"/>
      </w:pPr>
      <w:rPr>
        <w:rFonts w:ascii="Courier New" w:hAnsi="Courier New" w:hint="default"/>
      </w:rPr>
    </w:lvl>
    <w:lvl w:ilvl="8" w:tplc="4760BC92">
      <w:start w:val="1"/>
      <w:numFmt w:val="bullet"/>
      <w:lvlText w:val=""/>
      <w:lvlJc w:val="left"/>
      <w:pPr>
        <w:ind w:left="6480" w:hanging="360"/>
      </w:pPr>
      <w:rPr>
        <w:rFonts w:ascii="Wingdings" w:hAnsi="Wingdings" w:hint="default"/>
      </w:rPr>
    </w:lvl>
  </w:abstractNum>
  <w:abstractNum w:abstractNumId="24" w15:restartNumberingAfterBreak="0">
    <w:nsid w:val="724015DC"/>
    <w:multiLevelType w:val="hybridMultilevel"/>
    <w:tmpl w:val="17CC73C8"/>
    <w:lvl w:ilvl="0" w:tplc="22A0D9EA">
      <w:start w:val="1"/>
      <w:numFmt w:val="bullet"/>
      <w:lvlText w:val="·"/>
      <w:lvlJc w:val="left"/>
      <w:pPr>
        <w:ind w:left="720" w:hanging="360"/>
      </w:pPr>
      <w:rPr>
        <w:rFonts w:ascii="Symbol" w:hAnsi="Symbol" w:hint="default"/>
      </w:rPr>
    </w:lvl>
    <w:lvl w:ilvl="1" w:tplc="7690E5D8">
      <w:start w:val="1"/>
      <w:numFmt w:val="bullet"/>
      <w:lvlText w:val="o"/>
      <w:lvlJc w:val="left"/>
      <w:pPr>
        <w:ind w:left="1440" w:hanging="360"/>
      </w:pPr>
      <w:rPr>
        <w:rFonts w:ascii="Courier New" w:hAnsi="Courier New" w:hint="default"/>
      </w:rPr>
    </w:lvl>
    <w:lvl w:ilvl="2" w:tplc="1E5C3B02">
      <w:start w:val="1"/>
      <w:numFmt w:val="bullet"/>
      <w:lvlText w:val=""/>
      <w:lvlJc w:val="left"/>
      <w:pPr>
        <w:ind w:left="2160" w:hanging="360"/>
      </w:pPr>
      <w:rPr>
        <w:rFonts w:ascii="Wingdings" w:hAnsi="Wingdings" w:hint="default"/>
      </w:rPr>
    </w:lvl>
    <w:lvl w:ilvl="3" w:tplc="0EE00CF0">
      <w:start w:val="1"/>
      <w:numFmt w:val="bullet"/>
      <w:lvlText w:val=""/>
      <w:lvlJc w:val="left"/>
      <w:pPr>
        <w:ind w:left="2880" w:hanging="360"/>
      </w:pPr>
      <w:rPr>
        <w:rFonts w:ascii="Symbol" w:hAnsi="Symbol" w:hint="default"/>
      </w:rPr>
    </w:lvl>
    <w:lvl w:ilvl="4" w:tplc="A97A1A72">
      <w:start w:val="1"/>
      <w:numFmt w:val="bullet"/>
      <w:lvlText w:val="o"/>
      <w:lvlJc w:val="left"/>
      <w:pPr>
        <w:ind w:left="3600" w:hanging="360"/>
      </w:pPr>
      <w:rPr>
        <w:rFonts w:ascii="Courier New" w:hAnsi="Courier New" w:hint="default"/>
      </w:rPr>
    </w:lvl>
    <w:lvl w:ilvl="5" w:tplc="C8F861F6">
      <w:start w:val="1"/>
      <w:numFmt w:val="bullet"/>
      <w:lvlText w:val=""/>
      <w:lvlJc w:val="left"/>
      <w:pPr>
        <w:ind w:left="4320" w:hanging="360"/>
      </w:pPr>
      <w:rPr>
        <w:rFonts w:ascii="Wingdings" w:hAnsi="Wingdings" w:hint="default"/>
      </w:rPr>
    </w:lvl>
    <w:lvl w:ilvl="6" w:tplc="963ABA1E">
      <w:start w:val="1"/>
      <w:numFmt w:val="bullet"/>
      <w:lvlText w:val=""/>
      <w:lvlJc w:val="left"/>
      <w:pPr>
        <w:ind w:left="5040" w:hanging="360"/>
      </w:pPr>
      <w:rPr>
        <w:rFonts w:ascii="Symbol" w:hAnsi="Symbol" w:hint="default"/>
      </w:rPr>
    </w:lvl>
    <w:lvl w:ilvl="7" w:tplc="C6B49006">
      <w:start w:val="1"/>
      <w:numFmt w:val="bullet"/>
      <w:lvlText w:val="o"/>
      <w:lvlJc w:val="left"/>
      <w:pPr>
        <w:ind w:left="5760" w:hanging="360"/>
      </w:pPr>
      <w:rPr>
        <w:rFonts w:ascii="Courier New" w:hAnsi="Courier New" w:hint="default"/>
      </w:rPr>
    </w:lvl>
    <w:lvl w:ilvl="8" w:tplc="BC36E464">
      <w:start w:val="1"/>
      <w:numFmt w:val="bullet"/>
      <w:lvlText w:val=""/>
      <w:lvlJc w:val="left"/>
      <w:pPr>
        <w:ind w:left="6480" w:hanging="360"/>
      </w:pPr>
      <w:rPr>
        <w:rFonts w:ascii="Wingdings" w:hAnsi="Wingdings" w:hint="default"/>
      </w:rPr>
    </w:lvl>
  </w:abstractNum>
  <w:abstractNum w:abstractNumId="25" w15:restartNumberingAfterBreak="0">
    <w:nsid w:val="737052B3"/>
    <w:multiLevelType w:val="hybridMultilevel"/>
    <w:tmpl w:val="E7ECE1A8"/>
    <w:lvl w:ilvl="0" w:tplc="9D7AD83A">
      <w:start w:val="1"/>
      <w:numFmt w:val="bullet"/>
      <w:lvlText w:val="·"/>
      <w:lvlJc w:val="left"/>
      <w:pPr>
        <w:ind w:left="720" w:hanging="360"/>
      </w:pPr>
      <w:rPr>
        <w:rFonts w:ascii="Symbol" w:hAnsi="Symbol" w:hint="default"/>
      </w:rPr>
    </w:lvl>
    <w:lvl w:ilvl="1" w:tplc="CC9AC0B0">
      <w:start w:val="1"/>
      <w:numFmt w:val="bullet"/>
      <w:lvlText w:val="o"/>
      <w:lvlJc w:val="left"/>
      <w:pPr>
        <w:ind w:left="1440" w:hanging="360"/>
      </w:pPr>
      <w:rPr>
        <w:rFonts w:ascii="Courier New" w:hAnsi="Courier New" w:hint="default"/>
      </w:rPr>
    </w:lvl>
    <w:lvl w:ilvl="2" w:tplc="B0CABDD8">
      <w:start w:val="1"/>
      <w:numFmt w:val="bullet"/>
      <w:lvlText w:val=""/>
      <w:lvlJc w:val="left"/>
      <w:pPr>
        <w:ind w:left="2160" w:hanging="360"/>
      </w:pPr>
      <w:rPr>
        <w:rFonts w:ascii="Wingdings" w:hAnsi="Wingdings" w:hint="default"/>
      </w:rPr>
    </w:lvl>
    <w:lvl w:ilvl="3" w:tplc="C1C8BAB0">
      <w:start w:val="1"/>
      <w:numFmt w:val="bullet"/>
      <w:lvlText w:val=""/>
      <w:lvlJc w:val="left"/>
      <w:pPr>
        <w:ind w:left="2880" w:hanging="360"/>
      </w:pPr>
      <w:rPr>
        <w:rFonts w:ascii="Symbol" w:hAnsi="Symbol" w:hint="default"/>
      </w:rPr>
    </w:lvl>
    <w:lvl w:ilvl="4" w:tplc="72BCF4AC">
      <w:start w:val="1"/>
      <w:numFmt w:val="bullet"/>
      <w:lvlText w:val="o"/>
      <w:lvlJc w:val="left"/>
      <w:pPr>
        <w:ind w:left="3600" w:hanging="360"/>
      </w:pPr>
      <w:rPr>
        <w:rFonts w:ascii="Courier New" w:hAnsi="Courier New" w:hint="default"/>
      </w:rPr>
    </w:lvl>
    <w:lvl w:ilvl="5" w:tplc="F440BC22">
      <w:start w:val="1"/>
      <w:numFmt w:val="bullet"/>
      <w:lvlText w:val=""/>
      <w:lvlJc w:val="left"/>
      <w:pPr>
        <w:ind w:left="4320" w:hanging="360"/>
      </w:pPr>
      <w:rPr>
        <w:rFonts w:ascii="Wingdings" w:hAnsi="Wingdings" w:hint="default"/>
      </w:rPr>
    </w:lvl>
    <w:lvl w:ilvl="6" w:tplc="16DC7F70">
      <w:start w:val="1"/>
      <w:numFmt w:val="bullet"/>
      <w:lvlText w:val=""/>
      <w:lvlJc w:val="left"/>
      <w:pPr>
        <w:ind w:left="5040" w:hanging="360"/>
      </w:pPr>
      <w:rPr>
        <w:rFonts w:ascii="Symbol" w:hAnsi="Symbol" w:hint="default"/>
      </w:rPr>
    </w:lvl>
    <w:lvl w:ilvl="7" w:tplc="6D8050A8">
      <w:start w:val="1"/>
      <w:numFmt w:val="bullet"/>
      <w:lvlText w:val="o"/>
      <w:lvlJc w:val="left"/>
      <w:pPr>
        <w:ind w:left="5760" w:hanging="360"/>
      </w:pPr>
      <w:rPr>
        <w:rFonts w:ascii="Courier New" w:hAnsi="Courier New" w:hint="default"/>
      </w:rPr>
    </w:lvl>
    <w:lvl w:ilvl="8" w:tplc="B62A0C94">
      <w:start w:val="1"/>
      <w:numFmt w:val="bullet"/>
      <w:lvlText w:val=""/>
      <w:lvlJc w:val="left"/>
      <w:pPr>
        <w:ind w:left="6480" w:hanging="360"/>
      </w:pPr>
      <w:rPr>
        <w:rFonts w:ascii="Wingdings" w:hAnsi="Wingdings" w:hint="default"/>
      </w:rPr>
    </w:lvl>
  </w:abstractNum>
  <w:abstractNum w:abstractNumId="26" w15:restartNumberingAfterBreak="0">
    <w:nsid w:val="7374F57B"/>
    <w:multiLevelType w:val="hybridMultilevel"/>
    <w:tmpl w:val="80C0DA62"/>
    <w:lvl w:ilvl="0" w:tplc="63960686">
      <w:start w:val="1"/>
      <w:numFmt w:val="bullet"/>
      <w:lvlText w:val="·"/>
      <w:lvlJc w:val="left"/>
      <w:pPr>
        <w:ind w:left="720" w:hanging="360"/>
      </w:pPr>
      <w:rPr>
        <w:rFonts w:ascii="Symbol" w:hAnsi="Symbol" w:hint="default"/>
      </w:rPr>
    </w:lvl>
    <w:lvl w:ilvl="1" w:tplc="BCAEE346">
      <w:start w:val="1"/>
      <w:numFmt w:val="bullet"/>
      <w:lvlText w:val="o"/>
      <w:lvlJc w:val="left"/>
      <w:pPr>
        <w:ind w:left="1440" w:hanging="360"/>
      </w:pPr>
      <w:rPr>
        <w:rFonts w:ascii="Courier New" w:hAnsi="Courier New" w:hint="default"/>
      </w:rPr>
    </w:lvl>
    <w:lvl w:ilvl="2" w:tplc="92C4E464">
      <w:start w:val="1"/>
      <w:numFmt w:val="bullet"/>
      <w:lvlText w:val=""/>
      <w:lvlJc w:val="left"/>
      <w:pPr>
        <w:ind w:left="2160" w:hanging="360"/>
      </w:pPr>
      <w:rPr>
        <w:rFonts w:ascii="Wingdings" w:hAnsi="Wingdings" w:hint="default"/>
      </w:rPr>
    </w:lvl>
    <w:lvl w:ilvl="3" w:tplc="6C6ABB90">
      <w:start w:val="1"/>
      <w:numFmt w:val="bullet"/>
      <w:lvlText w:val=""/>
      <w:lvlJc w:val="left"/>
      <w:pPr>
        <w:ind w:left="2880" w:hanging="360"/>
      </w:pPr>
      <w:rPr>
        <w:rFonts w:ascii="Symbol" w:hAnsi="Symbol" w:hint="default"/>
      </w:rPr>
    </w:lvl>
    <w:lvl w:ilvl="4" w:tplc="F536C990">
      <w:start w:val="1"/>
      <w:numFmt w:val="bullet"/>
      <w:lvlText w:val="o"/>
      <w:lvlJc w:val="left"/>
      <w:pPr>
        <w:ind w:left="3600" w:hanging="360"/>
      </w:pPr>
      <w:rPr>
        <w:rFonts w:ascii="Courier New" w:hAnsi="Courier New" w:hint="default"/>
      </w:rPr>
    </w:lvl>
    <w:lvl w:ilvl="5" w:tplc="2BF47778">
      <w:start w:val="1"/>
      <w:numFmt w:val="bullet"/>
      <w:lvlText w:val=""/>
      <w:lvlJc w:val="left"/>
      <w:pPr>
        <w:ind w:left="4320" w:hanging="360"/>
      </w:pPr>
      <w:rPr>
        <w:rFonts w:ascii="Wingdings" w:hAnsi="Wingdings" w:hint="default"/>
      </w:rPr>
    </w:lvl>
    <w:lvl w:ilvl="6" w:tplc="96DA994C">
      <w:start w:val="1"/>
      <w:numFmt w:val="bullet"/>
      <w:lvlText w:val=""/>
      <w:lvlJc w:val="left"/>
      <w:pPr>
        <w:ind w:left="5040" w:hanging="360"/>
      </w:pPr>
      <w:rPr>
        <w:rFonts w:ascii="Symbol" w:hAnsi="Symbol" w:hint="default"/>
      </w:rPr>
    </w:lvl>
    <w:lvl w:ilvl="7" w:tplc="954E3896">
      <w:start w:val="1"/>
      <w:numFmt w:val="bullet"/>
      <w:lvlText w:val="o"/>
      <w:lvlJc w:val="left"/>
      <w:pPr>
        <w:ind w:left="5760" w:hanging="360"/>
      </w:pPr>
      <w:rPr>
        <w:rFonts w:ascii="Courier New" w:hAnsi="Courier New" w:hint="default"/>
      </w:rPr>
    </w:lvl>
    <w:lvl w:ilvl="8" w:tplc="544AFB0E">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4"/>
  </w:num>
  <w:num w:numId="4">
    <w:abstractNumId w:val="22"/>
  </w:num>
  <w:num w:numId="5">
    <w:abstractNumId w:val="23"/>
  </w:num>
  <w:num w:numId="6">
    <w:abstractNumId w:val="21"/>
  </w:num>
  <w:num w:numId="7">
    <w:abstractNumId w:val="3"/>
  </w:num>
  <w:num w:numId="8">
    <w:abstractNumId w:val="13"/>
  </w:num>
  <w:num w:numId="9">
    <w:abstractNumId w:val="9"/>
  </w:num>
  <w:num w:numId="10">
    <w:abstractNumId w:val="8"/>
  </w:num>
  <w:num w:numId="11">
    <w:abstractNumId w:val="17"/>
  </w:num>
  <w:num w:numId="12">
    <w:abstractNumId w:val="16"/>
  </w:num>
  <w:num w:numId="13">
    <w:abstractNumId w:val="0"/>
  </w:num>
  <w:num w:numId="14">
    <w:abstractNumId w:val="18"/>
  </w:num>
  <w:num w:numId="15">
    <w:abstractNumId w:val="14"/>
  </w:num>
  <w:num w:numId="16">
    <w:abstractNumId w:val="1"/>
  </w:num>
  <w:num w:numId="17">
    <w:abstractNumId w:val="7"/>
  </w:num>
  <w:num w:numId="18">
    <w:abstractNumId w:val="2"/>
  </w:num>
  <w:num w:numId="19">
    <w:abstractNumId w:val="5"/>
  </w:num>
  <w:num w:numId="20">
    <w:abstractNumId w:val="19"/>
  </w:num>
  <w:num w:numId="21">
    <w:abstractNumId w:val="6"/>
  </w:num>
  <w:num w:numId="22">
    <w:abstractNumId w:val="10"/>
  </w:num>
  <w:num w:numId="23">
    <w:abstractNumId w:val="4"/>
  </w:num>
  <w:num w:numId="24">
    <w:abstractNumId w:val="15"/>
  </w:num>
  <w:num w:numId="25">
    <w:abstractNumId w:val="11"/>
  </w:num>
  <w:num w:numId="26">
    <w:abstractNumId w:val="12"/>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ry McLachlan">
    <w15:presenceInfo w15:providerId="AD" w15:userId="S::gerrym@ed.ac.uk::a162b253-02a5-42fd-ba14-d369d07a8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7D"/>
    <w:rsid w:val="00091B42"/>
    <w:rsid w:val="000B2BF0"/>
    <w:rsid w:val="000C009A"/>
    <w:rsid w:val="000C23A0"/>
    <w:rsid w:val="000C2521"/>
    <w:rsid w:val="000E0BFA"/>
    <w:rsid w:val="000F5812"/>
    <w:rsid w:val="00124BB9"/>
    <w:rsid w:val="00130431"/>
    <w:rsid w:val="00140729"/>
    <w:rsid w:val="00150ABF"/>
    <w:rsid w:val="00150CE4"/>
    <w:rsid w:val="00162C06"/>
    <w:rsid w:val="001642D7"/>
    <w:rsid w:val="001B775E"/>
    <w:rsid w:val="0020421E"/>
    <w:rsid w:val="00212ED0"/>
    <w:rsid w:val="002347C1"/>
    <w:rsid w:val="00235374"/>
    <w:rsid w:val="0024049A"/>
    <w:rsid w:val="00291FC9"/>
    <w:rsid w:val="002A7D21"/>
    <w:rsid w:val="002C3885"/>
    <w:rsid w:val="002C56EF"/>
    <w:rsid w:val="002F63CA"/>
    <w:rsid w:val="00307DEC"/>
    <w:rsid w:val="00327633"/>
    <w:rsid w:val="00350A66"/>
    <w:rsid w:val="00360C59"/>
    <w:rsid w:val="003726CA"/>
    <w:rsid w:val="003D0A3D"/>
    <w:rsid w:val="003D12FB"/>
    <w:rsid w:val="003E0122"/>
    <w:rsid w:val="00400A71"/>
    <w:rsid w:val="00442E93"/>
    <w:rsid w:val="00462609"/>
    <w:rsid w:val="004875B9"/>
    <w:rsid w:val="004B6581"/>
    <w:rsid w:val="004D038C"/>
    <w:rsid w:val="004F0D46"/>
    <w:rsid w:val="0053719E"/>
    <w:rsid w:val="00546E7D"/>
    <w:rsid w:val="00572102"/>
    <w:rsid w:val="0058087A"/>
    <w:rsid w:val="005851D9"/>
    <w:rsid w:val="006012FB"/>
    <w:rsid w:val="00643DD2"/>
    <w:rsid w:val="00667E6B"/>
    <w:rsid w:val="00696999"/>
    <w:rsid w:val="006A54B2"/>
    <w:rsid w:val="006A656A"/>
    <w:rsid w:val="006C4877"/>
    <w:rsid w:val="006D5541"/>
    <w:rsid w:val="006E1AB2"/>
    <w:rsid w:val="006F2812"/>
    <w:rsid w:val="007231C7"/>
    <w:rsid w:val="00761262"/>
    <w:rsid w:val="007B2C67"/>
    <w:rsid w:val="007B3C8C"/>
    <w:rsid w:val="008139D2"/>
    <w:rsid w:val="0082235E"/>
    <w:rsid w:val="00843B95"/>
    <w:rsid w:val="008914BE"/>
    <w:rsid w:val="00897126"/>
    <w:rsid w:val="0091543C"/>
    <w:rsid w:val="0092345B"/>
    <w:rsid w:val="00932F6C"/>
    <w:rsid w:val="00955276"/>
    <w:rsid w:val="009777EA"/>
    <w:rsid w:val="009A7E4C"/>
    <w:rsid w:val="009D6E98"/>
    <w:rsid w:val="00A02B14"/>
    <w:rsid w:val="00A74307"/>
    <w:rsid w:val="00A870BD"/>
    <w:rsid w:val="00A91521"/>
    <w:rsid w:val="00AD30E9"/>
    <w:rsid w:val="00B55BAC"/>
    <w:rsid w:val="00B73AF1"/>
    <w:rsid w:val="00B8573F"/>
    <w:rsid w:val="00BE50FB"/>
    <w:rsid w:val="00CF11DF"/>
    <w:rsid w:val="00D04A53"/>
    <w:rsid w:val="00D13C4D"/>
    <w:rsid w:val="00D572C7"/>
    <w:rsid w:val="00D6144B"/>
    <w:rsid w:val="00D63C84"/>
    <w:rsid w:val="00D70B8E"/>
    <w:rsid w:val="00D924CF"/>
    <w:rsid w:val="00DA325E"/>
    <w:rsid w:val="00E042C3"/>
    <w:rsid w:val="00E30BBA"/>
    <w:rsid w:val="00E60184"/>
    <w:rsid w:val="00E615F0"/>
    <w:rsid w:val="00E75F28"/>
    <w:rsid w:val="00E77802"/>
    <w:rsid w:val="00E90F75"/>
    <w:rsid w:val="00EA13C6"/>
    <w:rsid w:val="00EA4B2E"/>
    <w:rsid w:val="00EA5A5F"/>
    <w:rsid w:val="00ED21D5"/>
    <w:rsid w:val="00ED267B"/>
    <w:rsid w:val="00EE687A"/>
    <w:rsid w:val="00F1317C"/>
    <w:rsid w:val="00F676AA"/>
    <w:rsid w:val="00FC3F9B"/>
    <w:rsid w:val="0160B923"/>
    <w:rsid w:val="0C3E9389"/>
    <w:rsid w:val="1DDD0284"/>
    <w:rsid w:val="2ECB9AD4"/>
    <w:rsid w:val="3021AC74"/>
    <w:rsid w:val="569424C8"/>
    <w:rsid w:val="6DD33A58"/>
    <w:rsid w:val="71D2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813B"/>
  <w15:chartTrackingRefBased/>
  <w15:docId w15:val="{C6CF9A9F-06D4-4D2C-B0AD-573AB7BC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4A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7D"/>
    <w:pPr>
      <w:ind w:left="720"/>
      <w:contextualSpacing/>
    </w:pPr>
  </w:style>
  <w:style w:type="table" w:styleId="TableGrid">
    <w:name w:val="Table Grid"/>
    <w:basedOn w:val="TableNormal"/>
    <w:uiPriority w:val="39"/>
    <w:rsid w:val="0054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8C"/>
    <w:rPr>
      <w:rFonts w:ascii="Segoe UI" w:hAnsi="Segoe UI" w:cs="Segoe UI"/>
      <w:sz w:val="18"/>
      <w:szCs w:val="18"/>
    </w:rPr>
  </w:style>
  <w:style w:type="character" w:styleId="Hyperlink">
    <w:name w:val="Hyperlink"/>
    <w:basedOn w:val="DefaultParagraphFont"/>
    <w:uiPriority w:val="99"/>
    <w:unhideWhenUsed/>
    <w:rsid w:val="00D63C84"/>
    <w:rPr>
      <w:color w:val="0563C1" w:themeColor="hyperlink"/>
      <w:u w:val="single"/>
    </w:rPr>
  </w:style>
  <w:style w:type="character" w:customStyle="1" w:styleId="UnresolvedMention1">
    <w:name w:val="Unresolved Mention1"/>
    <w:basedOn w:val="DefaultParagraphFont"/>
    <w:uiPriority w:val="99"/>
    <w:semiHidden/>
    <w:unhideWhenUsed/>
    <w:rsid w:val="00D63C84"/>
    <w:rPr>
      <w:color w:val="605E5C"/>
      <w:shd w:val="clear" w:color="auto" w:fill="E1DFDD"/>
    </w:rPr>
  </w:style>
  <w:style w:type="paragraph" w:styleId="NormalWeb">
    <w:name w:val="Normal (Web)"/>
    <w:basedOn w:val="Normal"/>
    <w:uiPriority w:val="99"/>
    <w:semiHidden/>
    <w:unhideWhenUsed/>
    <w:rsid w:val="008223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74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307"/>
    <w:rPr>
      <w:sz w:val="20"/>
      <w:szCs w:val="20"/>
    </w:rPr>
  </w:style>
  <w:style w:type="character" w:styleId="FootnoteReference">
    <w:name w:val="footnote reference"/>
    <w:basedOn w:val="DefaultParagraphFont"/>
    <w:uiPriority w:val="99"/>
    <w:semiHidden/>
    <w:unhideWhenUsed/>
    <w:rsid w:val="00A74307"/>
    <w:rPr>
      <w:vertAlign w:val="superscript"/>
    </w:rPr>
  </w:style>
  <w:style w:type="character" w:styleId="CommentReference">
    <w:name w:val="annotation reference"/>
    <w:basedOn w:val="DefaultParagraphFont"/>
    <w:uiPriority w:val="99"/>
    <w:semiHidden/>
    <w:unhideWhenUsed/>
    <w:rsid w:val="007231C7"/>
    <w:rPr>
      <w:sz w:val="16"/>
      <w:szCs w:val="16"/>
    </w:rPr>
  </w:style>
  <w:style w:type="paragraph" w:styleId="CommentText">
    <w:name w:val="annotation text"/>
    <w:basedOn w:val="Normal"/>
    <w:link w:val="CommentTextChar"/>
    <w:uiPriority w:val="99"/>
    <w:semiHidden/>
    <w:unhideWhenUsed/>
    <w:rsid w:val="007231C7"/>
    <w:pPr>
      <w:spacing w:line="240" w:lineRule="auto"/>
    </w:pPr>
    <w:rPr>
      <w:sz w:val="20"/>
      <w:szCs w:val="20"/>
    </w:rPr>
  </w:style>
  <w:style w:type="character" w:customStyle="1" w:styleId="CommentTextChar">
    <w:name w:val="Comment Text Char"/>
    <w:basedOn w:val="DefaultParagraphFont"/>
    <w:link w:val="CommentText"/>
    <w:uiPriority w:val="99"/>
    <w:semiHidden/>
    <w:rsid w:val="007231C7"/>
    <w:rPr>
      <w:sz w:val="20"/>
      <w:szCs w:val="20"/>
    </w:rPr>
  </w:style>
  <w:style w:type="paragraph" w:styleId="CommentSubject">
    <w:name w:val="annotation subject"/>
    <w:basedOn w:val="CommentText"/>
    <w:next w:val="CommentText"/>
    <w:link w:val="CommentSubjectChar"/>
    <w:uiPriority w:val="99"/>
    <w:semiHidden/>
    <w:unhideWhenUsed/>
    <w:rsid w:val="007231C7"/>
    <w:rPr>
      <w:b/>
      <w:bCs/>
    </w:rPr>
  </w:style>
  <w:style w:type="character" w:customStyle="1" w:styleId="CommentSubjectChar">
    <w:name w:val="Comment Subject Char"/>
    <w:basedOn w:val="CommentTextChar"/>
    <w:link w:val="CommentSubject"/>
    <w:uiPriority w:val="99"/>
    <w:semiHidden/>
    <w:rsid w:val="007231C7"/>
    <w:rPr>
      <w:b/>
      <w:bCs/>
      <w:sz w:val="20"/>
      <w:szCs w:val="20"/>
    </w:rPr>
  </w:style>
  <w:style w:type="character" w:customStyle="1" w:styleId="Heading2Char">
    <w:name w:val="Heading 2 Char"/>
    <w:basedOn w:val="DefaultParagraphFont"/>
    <w:link w:val="Heading2"/>
    <w:uiPriority w:val="9"/>
    <w:rsid w:val="00D04A5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04A53"/>
    <w:rPr>
      <w:b/>
      <w:bCs/>
    </w:rPr>
  </w:style>
  <w:style w:type="character" w:styleId="Emphasis">
    <w:name w:val="Emphasis"/>
    <w:basedOn w:val="DefaultParagraphFont"/>
    <w:uiPriority w:val="20"/>
    <w:qFormat/>
    <w:rsid w:val="00D04A53"/>
    <w:rPr>
      <w:i/>
      <w:iCs/>
    </w:rPr>
  </w:style>
  <w:style w:type="paragraph" w:customStyle="1" w:styleId="font8">
    <w:name w:val="font_8"/>
    <w:basedOn w:val="Normal"/>
    <w:rsid w:val="009A7E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2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5956">
      <w:bodyDiv w:val="1"/>
      <w:marLeft w:val="0"/>
      <w:marRight w:val="0"/>
      <w:marTop w:val="0"/>
      <w:marBottom w:val="0"/>
      <w:divBdr>
        <w:top w:val="none" w:sz="0" w:space="0" w:color="auto"/>
        <w:left w:val="none" w:sz="0" w:space="0" w:color="auto"/>
        <w:bottom w:val="none" w:sz="0" w:space="0" w:color="auto"/>
        <w:right w:val="none" w:sz="0" w:space="0" w:color="auto"/>
      </w:divBdr>
      <w:divsChild>
        <w:div w:id="480578384">
          <w:marLeft w:val="0"/>
          <w:marRight w:val="0"/>
          <w:marTop w:val="0"/>
          <w:marBottom w:val="0"/>
          <w:divBdr>
            <w:top w:val="none" w:sz="0" w:space="0" w:color="auto"/>
            <w:left w:val="none" w:sz="0" w:space="0" w:color="auto"/>
            <w:bottom w:val="none" w:sz="0" w:space="0" w:color="auto"/>
            <w:right w:val="none" w:sz="0" w:space="0" w:color="auto"/>
          </w:divBdr>
        </w:div>
      </w:divsChild>
    </w:div>
    <w:div w:id="425080839">
      <w:bodyDiv w:val="1"/>
      <w:marLeft w:val="0"/>
      <w:marRight w:val="0"/>
      <w:marTop w:val="0"/>
      <w:marBottom w:val="0"/>
      <w:divBdr>
        <w:top w:val="none" w:sz="0" w:space="0" w:color="auto"/>
        <w:left w:val="none" w:sz="0" w:space="0" w:color="auto"/>
        <w:bottom w:val="none" w:sz="0" w:space="0" w:color="auto"/>
        <w:right w:val="none" w:sz="0" w:space="0" w:color="auto"/>
      </w:divBdr>
      <w:divsChild>
        <w:div w:id="1517429606">
          <w:marLeft w:val="0"/>
          <w:marRight w:val="0"/>
          <w:marTop w:val="0"/>
          <w:marBottom w:val="0"/>
          <w:divBdr>
            <w:top w:val="none" w:sz="0" w:space="0" w:color="auto"/>
            <w:left w:val="none" w:sz="0" w:space="0" w:color="auto"/>
            <w:bottom w:val="none" w:sz="0" w:space="0" w:color="auto"/>
            <w:right w:val="none" w:sz="0" w:space="0" w:color="auto"/>
          </w:divBdr>
        </w:div>
        <w:div w:id="389351088">
          <w:marLeft w:val="0"/>
          <w:marRight w:val="0"/>
          <w:marTop w:val="0"/>
          <w:marBottom w:val="0"/>
          <w:divBdr>
            <w:top w:val="none" w:sz="0" w:space="0" w:color="auto"/>
            <w:left w:val="none" w:sz="0" w:space="0" w:color="auto"/>
            <w:bottom w:val="none" w:sz="0" w:space="0" w:color="auto"/>
            <w:right w:val="none" w:sz="0" w:space="0" w:color="auto"/>
          </w:divBdr>
        </w:div>
        <w:div w:id="442651794">
          <w:marLeft w:val="0"/>
          <w:marRight w:val="0"/>
          <w:marTop w:val="0"/>
          <w:marBottom w:val="0"/>
          <w:divBdr>
            <w:top w:val="none" w:sz="0" w:space="0" w:color="auto"/>
            <w:left w:val="none" w:sz="0" w:space="0" w:color="auto"/>
            <w:bottom w:val="none" w:sz="0" w:space="0" w:color="auto"/>
            <w:right w:val="none" w:sz="0" w:space="0" w:color="auto"/>
          </w:divBdr>
        </w:div>
      </w:divsChild>
    </w:div>
    <w:div w:id="799885810">
      <w:bodyDiv w:val="1"/>
      <w:marLeft w:val="0"/>
      <w:marRight w:val="0"/>
      <w:marTop w:val="0"/>
      <w:marBottom w:val="0"/>
      <w:divBdr>
        <w:top w:val="none" w:sz="0" w:space="0" w:color="auto"/>
        <w:left w:val="none" w:sz="0" w:space="0" w:color="auto"/>
        <w:bottom w:val="none" w:sz="0" w:space="0" w:color="auto"/>
        <w:right w:val="none" w:sz="0" w:space="0" w:color="auto"/>
      </w:divBdr>
      <w:divsChild>
        <w:div w:id="660738713">
          <w:marLeft w:val="0"/>
          <w:marRight w:val="0"/>
          <w:marTop w:val="0"/>
          <w:marBottom w:val="0"/>
          <w:divBdr>
            <w:top w:val="none" w:sz="0" w:space="0" w:color="auto"/>
            <w:left w:val="none" w:sz="0" w:space="0" w:color="auto"/>
            <w:bottom w:val="none" w:sz="0" w:space="0" w:color="auto"/>
            <w:right w:val="none" w:sz="0" w:space="0" w:color="auto"/>
          </w:divBdr>
        </w:div>
        <w:div w:id="233441663">
          <w:marLeft w:val="0"/>
          <w:marRight w:val="0"/>
          <w:marTop w:val="0"/>
          <w:marBottom w:val="0"/>
          <w:divBdr>
            <w:top w:val="none" w:sz="0" w:space="0" w:color="auto"/>
            <w:left w:val="none" w:sz="0" w:space="0" w:color="auto"/>
            <w:bottom w:val="none" w:sz="0" w:space="0" w:color="auto"/>
            <w:right w:val="none" w:sz="0" w:space="0" w:color="auto"/>
          </w:divBdr>
        </w:div>
        <w:div w:id="1330211492">
          <w:marLeft w:val="0"/>
          <w:marRight w:val="0"/>
          <w:marTop w:val="0"/>
          <w:marBottom w:val="0"/>
          <w:divBdr>
            <w:top w:val="none" w:sz="0" w:space="0" w:color="auto"/>
            <w:left w:val="none" w:sz="0" w:space="0" w:color="auto"/>
            <w:bottom w:val="none" w:sz="0" w:space="0" w:color="auto"/>
            <w:right w:val="none" w:sz="0" w:space="0" w:color="auto"/>
          </w:divBdr>
        </w:div>
      </w:divsChild>
    </w:div>
    <w:div w:id="832063606">
      <w:bodyDiv w:val="1"/>
      <w:marLeft w:val="0"/>
      <w:marRight w:val="0"/>
      <w:marTop w:val="0"/>
      <w:marBottom w:val="0"/>
      <w:divBdr>
        <w:top w:val="none" w:sz="0" w:space="0" w:color="auto"/>
        <w:left w:val="none" w:sz="0" w:space="0" w:color="auto"/>
        <w:bottom w:val="none" w:sz="0" w:space="0" w:color="auto"/>
        <w:right w:val="none" w:sz="0" w:space="0" w:color="auto"/>
      </w:divBdr>
      <w:divsChild>
        <w:div w:id="29696274">
          <w:marLeft w:val="0"/>
          <w:marRight w:val="0"/>
          <w:marTop w:val="0"/>
          <w:marBottom w:val="0"/>
          <w:divBdr>
            <w:top w:val="none" w:sz="0" w:space="0" w:color="auto"/>
            <w:left w:val="none" w:sz="0" w:space="0" w:color="auto"/>
            <w:bottom w:val="none" w:sz="0" w:space="0" w:color="auto"/>
            <w:right w:val="none" w:sz="0" w:space="0" w:color="auto"/>
          </w:divBdr>
        </w:div>
        <w:div w:id="826553672">
          <w:marLeft w:val="0"/>
          <w:marRight w:val="0"/>
          <w:marTop w:val="0"/>
          <w:marBottom w:val="0"/>
          <w:divBdr>
            <w:top w:val="none" w:sz="0" w:space="0" w:color="auto"/>
            <w:left w:val="none" w:sz="0" w:space="0" w:color="auto"/>
            <w:bottom w:val="none" w:sz="0" w:space="0" w:color="auto"/>
            <w:right w:val="none" w:sz="0" w:space="0" w:color="auto"/>
          </w:divBdr>
        </w:div>
      </w:divsChild>
    </w:div>
    <w:div w:id="1211648390">
      <w:bodyDiv w:val="1"/>
      <w:marLeft w:val="0"/>
      <w:marRight w:val="0"/>
      <w:marTop w:val="0"/>
      <w:marBottom w:val="0"/>
      <w:divBdr>
        <w:top w:val="none" w:sz="0" w:space="0" w:color="auto"/>
        <w:left w:val="none" w:sz="0" w:space="0" w:color="auto"/>
        <w:bottom w:val="none" w:sz="0" w:space="0" w:color="auto"/>
        <w:right w:val="none" w:sz="0" w:space="0" w:color="auto"/>
      </w:divBdr>
      <w:divsChild>
        <w:div w:id="1367560931">
          <w:marLeft w:val="0"/>
          <w:marRight w:val="0"/>
          <w:marTop w:val="0"/>
          <w:marBottom w:val="0"/>
          <w:divBdr>
            <w:top w:val="none" w:sz="0" w:space="0" w:color="auto"/>
            <w:left w:val="none" w:sz="0" w:space="0" w:color="auto"/>
            <w:bottom w:val="none" w:sz="0" w:space="0" w:color="auto"/>
            <w:right w:val="none" w:sz="0" w:space="0" w:color="auto"/>
          </w:divBdr>
        </w:div>
        <w:div w:id="1759207196">
          <w:marLeft w:val="0"/>
          <w:marRight w:val="0"/>
          <w:marTop w:val="0"/>
          <w:marBottom w:val="0"/>
          <w:divBdr>
            <w:top w:val="none" w:sz="0" w:space="0" w:color="auto"/>
            <w:left w:val="none" w:sz="0" w:space="0" w:color="auto"/>
            <w:bottom w:val="none" w:sz="0" w:space="0" w:color="auto"/>
            <w:right w:val="none" w:sz="0" w:space="0" w:color="auto"/>
          </w:divBdr>
        </w:div>
        <w:div w:id="1518929779">
          <w:marLeft w:val="0"/>
          <w:marRight w:val="0"/>
          <w:marTop w:val="0"/>
          <w:marBottom w:val="0"/>
          <w:divBdr>
            <w:top w:val="none" w:sz="0" w:space="0" w:color="auto"/>
            <w:left w:val="none" w:sz="0" w:space="0" w:color="auto"/>
            <w:bottom w:val="none" w:sz="0" w:space="0" w:color="auto"/>
            <w:right w:val="none" w:sz="0" w:space="0" w:color="auto"/>
          </w:divBdr>
        </w:div>
      </w:divsChild>
    </w:div>
    <w:div w:id="1288705412">
      <w:bodyDiv w:val="1"/>
      <w:marLeft w:val="0"/>
      <w:marRight w:val="0"/>
      <w:marTop w:val="0"/>
      <w:marBottom w:val="0"/>
      <w:divBdr>
        <w:top w:val="none" w:sz="0" w:space="0" w:color="auto"/>
        <w:left w:val="none" w:sz="0" w:space="0" w:color="auto"/>
        <w:bottom w:val="none" w:sz="0" w:space="0" w:color="auto"/>
        <w:right w:val="none" w:sz="0" w:space="0" w:color="auto"/>
      </w:divBdr>
      <w:divsChild>
        <w:div w:id="1489975859">
          <w:marLeft w:val="0"/>
          <w:marRight w:val="0"/>
          <w:marTop w:val="0"/>
          <w:marBottom w:val="0"/>
          <w:divBdr>
            <w:top w:val="none" w:sz="0" w:space="0" w:color="auto"/>
            <w:left w:val="none" w:sz="0" w:space="0" w:color="auto"/>
            <w:bottom w:val="none" w:sz="0" w:space="0" w:color="auto"/>
            <w:right w:val="none" w:sz="0" w:space="0" w:color="auto"/>
          </w:divBdr>
          <w:divsChild>
            <w:div w:id="12200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9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9616">
          <w:marLeft w:val="0"/>
          <w:marRight w:val="0"/>
          <w:marTop w:val="0"/>
          <w:marBottom w:val="0"/>
          <w:divBdr>
            <w:top w:val="none" w:sz="0" w:space="0" w:color="auto"/>
            <w:left w:val="none" w:sz="0" w:space="0" w:color="auto"/>
            <w:bottom w:val="none" w:sz="0" w:space="0" w:color="auto"/>
            <w:right w:val="none" w:sz="0" w:space="0" w:color="auto"/>
          </w:divBdr>
        </w:div>
        <w:div w:id="819228158">
          <w:marLeft w:val="0"/>
          <w:marRight w:val="0"/>
          <w:marTop w:val="0"/>
          <w:marBottom w:val="0"/>
          <w:divBdr>
            <w:top w:val="none" w:sz="0" w:space="0" w:color="auto"/>
            <w:left w:val="none" w:sz="0" w:space="0" w:color="auto"/>
            <w:bottom w:val="none" w:sz="0" w:space="0" w:color="auto"/>
            <w:right w:val="none" w:sz="0" w:space="0" w:color="auto"/>
          </w:divBdr>
        </w:div>
        <w:div w:id="1577128420">
          <w:marLeft w:val="0"/>
          <w:marRight w:val="0"/>
          <w:marTop w:val="0"/>
          <w:marBottom w:val="0"/>
          <w:divBdr>
            <w:top w:val="none" w:sz="0" w:space="0" w:color="auto"/>
            <w:left w:val="none" w:sz="0" w:space="0" w:color="auto"/>
            <w:bottom w:val="none" w:sz="0" w:space="0" w:color="auto"/>
            <w:right w:val="none" w:sz="0" w:space="0" w:color="auto"/>
          </w:divBdr>
        </w:div>
        <w:div w:id="2013608979">
          <w:marLeft w:val="0"/>
          <w:marRight w:val="0"/>
          <w:marTop w:val="0"/>
          <w:marBottom w:val="0"/>
          <w:divBdr>
            <w:top w:val="none" w:sz="0" w:space="0" w:color="auto"/>
            <w:left w:val="none" w:sz="0" w:space="0" w:color="auto"/>
            <w:bottom w:val="none" w:sz="0" w:space="0" w:color="auto"/>
            <w:right w:val="none" w:sz="0" w:space="0" w:color="auto"/>
          </w:divBdr>
        </w:div>
        <w:div w:id="773289173">
          <w:marLeft w:val="0"/>
          <w:marRight w:val="0"/>
          <w:marTop w:val="0"/>
          <w:marBottom w:val="0"/>
          <w:divBdr>
            <w:top w:val="none" w:sz="0" w:space="0" w:color="auto"/>
            <w:left w:val="none" w:sz="0" w:space="0" w:color="auto"/>
            <w:bottom w:val="none" w:sz="0" w:space="0" w:color="auto"/>
            <w:right w:val="none" w:sz="0" w:space="0" w:color="auto"/>
          </w:divBdr>
        </w:div>
        <w:div w:id="1108046081">
          <w:marLeft w:val="0"/>
          <w:marRight w:val="0"/>
          <w:marTop w:val="0"/>
          <w:marBottom w:val="0"/>
          <w:divBdr>
            <w:top w:val="none" w:sz="0" w:space="0" w:color="auto"/>
            <w:left w:val="none" w:sz="0" w:space="0" w:color="auto"/>
            <w:bottom w:val="none" w:sz="0" w:space="0" w:color="auto"/>
            <w:right w:val="none" w:sz="0" w:space="0" w:color="auto"/>
          </w:divBdr>
        </w:div>
        <w:div w:id="1665545697">
          <w:marLeft w:val="0"/>
          <w:marRight w:val="0"/>
          <w:marTop w:val="0"/>
          <w:marBottom w:val="0"/>
          <w:divBdr>
            <w:top w:val="none" w:sz="0" w:space="0" w:color="auto"/>
            <w:left w:val="none" w:sz="0" w:space="0" w:color="auto"/>
            <w:bottom w:val="none" w:sz="0" w:space="0" w:color="auto"/>
            <w:right w:val="none" w:sz="0" w:space="0" w:color="auto"/>
          </w:divBdr>
        </w:div>
        <w:div w:id="458035314">
          <w:marLeft w:val="0"/>
          <w:marRight w:val="0"/>
          <w:marTop w:val="0"/>
          <w:marBottom w:val="0"/>
          <w:divBdr>
            <w:top w:val="none" w:sz="0" w:space="0" w:color="auto"/>
            <w:left w:val="none" w:sz="0" w:space="0" w:color="auto"/>
            <w:bottom w:val="none" w:sz="0" w:space="0" w:color="auto"/>
            <w:right w:val="none" w:sz="0" w:space="0" w:color="auto"/>
          </w:divBdr>
        </w:div>
        <w:div w:id="2071685247">
          <w:marLeft w:val="0"/>
          <w:marRight w:val="0"/>
          <w:marTop w:val="0"/>
          <w:marBottom w:val="0"/>
          <w:divBdr>
            <w:top w:val="none" w:sz="0" w:space="0" w:color="auto"/>
            <w:left w:val="none" w:sz="0" w:space="0" w:color="auto"/>
            <w:bottom w:val="none" w:sz="0" w:space="0" w:color="auto"/>
            <w:right w:val="none" w:sz="0" w:space="0" w:color="auto"/>
          </w:divBdr>
        </w:div>
      </w:divsChild>
    </w:div>
    <w:div w:id="1956011253">
      <w:bodyDiv w:val="1"/>
      <w:marLeft w:val="0"/>
      <w:marRight w:val="0"/>
      <w:marTop w:val="0"/>
      <w:marBottom w:val="0"/>
      <w:divBdr>
        <w:top w:val="none" w:sz="0" w:space="0" w:color="auto"/>
        <w:left w:val="none" w:sz="0" w:space="0" w:color="auto"/>
        <w:bottom w:val="none" w:sz="0" w:space="0" w:color="auto"/>
        <w:right w:val="none" w:sz="0" w:space="0" w:color="auto"/>
      </w:divBdr>
      <w:divsChild>
        <w:div w:id="576208458">
          <w:marLeft w:val="0"/>
          <w:marRight w:val="0"/>
          <w:marTop w:val="0"/>
          <w:marBottom w:val="0"/>
          <w:divBdr>
            <w:top w:val="none" w:sz="0" w:space="0" w:color="auto"/>
            <w:left w:val="none" w:sz="0" w:space="0" w:color="auto"/>
            <w:bottom w:val="none" w:sz="0" w:space="0" w:color="auto"/>
            <w:right w:val="none" w:sz="0" w:space="0" w:color="auto"/>
          </w:divBdr>
        </w:div>
        <w:div w:id="975263158">
          <w:marLeft w:val="0"/>
          <w:marRight w:val="0"/>
          <w:marTop w:val="0"/>
          <w:marBottom w:val="0"/>
          <w:divBdr>
            <w:top w:val="none" w:sz="0" w:space="0" w:color="auto"/>
            <w:left w:val="none" w:sz="0" w:space="0" w:color="auto"/>
            <w:bottom w:val="none" w:sz="0" w:space="0" w:color="auto"/>
            <w:right w:val="none" w:sz="0" w:space="0" w:color="auto"/>
          </w:divBdr>
        </w:div>
        <w:div w:id="1524325339">
          <w:marLeft w:val="0"/>
          <w:marRight w:val="0"/>
          <w:marTop w:val="0"/>
          <w:marBottom w:val="0"/>
          <w:divBdr>
            <w:top w:val="none" w:sz="0" w:space="0" w:color="auto"/>
            <w:left w:val="none" w:sz="0" w:space="0" w:color="auto"/>
            <w:bottom w:val="none" w:sz="0" w:space="0" w:color="auto"/>
            <w:right w:val="none" w:sz="0" w:space="0" w:color="auto"/>
          </w:divBdr>
        </w:div>
      </w:divsChild>
    </w:div>
    <w:div w:id="1994526726">
      <w:bodyDiv w:val="1"/>
      <w:marLeft w:val="0"/>
      <w:marRight w:val="0"/>
      <w:marTop w:val="0"/>
      <w:marBottom w:val="0"/>
      <w:divBdr>
        <w:top w:val="none" w:sz="0" w:space="0" w:color="auto"/>
        <w:left w:val="none" w:sz="0" w:space="0" w:color="auto"/>
        <w:bottom w:val="none" w:sz="0" w:space="0" w:color="auto"/>
        <w:right w:val="none" w:sz="0" w:space="0" w:color="auto"/>
      </w:divBdr>
    </w:div>
    <w:div w:id="2013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sg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0FDC-E3CE-45D7-A460-7783D903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Williams</dc:creator>
  <cp:keywords/>
  <dc:description/>
  <cp:lastModifiedBy>Gerry McLachlan</cp:lastModifiedBy>
  <cp:revision>2</cp:revision>
  <dcterms:created xsi:type="dcterms:W3CDTF">2025-07-30T13:27:00Z</dcterms:created>
  <dcterms:modified xsi:type="dcterms:W3CDTF">2025-07-30T13:27:00Z</dcterms:modified>
</cp:coreProperties>
</file>